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C7" w:rsidRPr="00E833E5" w:rsidRDefault="003223C7" w:rsidP="00CA74F5">
      <w:pPr>
        <w:spacing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3E5">
        <w:rPr>
          <w:rFonts w:ascii="Times New Roman" w:hAnsi="Times New Roman" w:cs="Times New Roman"/>
          <w:b/>
          <w:sz w:val="22"/>
          <w:szCs w:val="22"/>
        </w:rPr>
        <w:t xml:space="preserve">Lisa 3 – </w:t>
      </w:r>
      <w:r w:rsidR="00522CBC" w:rsidRPr="00E833E5">
        <w:rPr>
          <w:rFonts w:ascii="Times New Roman" w:hAnsi="Times New Roman" w:cs="Times New Roman"/>
          <w:b/>
          <w:sz w:val="22"/>
          <w:szCs w:val="22"/>
        </w:rPr>
        <w:t>Ü</w:t>
      </w:r>
      <w:r w:rsidRPr="00E833E5">
        <w:rPr>
          <w:rFonts w:ascii="Times New Roman" w:hAnsi="Times New Roman" w:cs="Times New Roman"/>
          <w:b/>
          <w:sz w:val="22"/>
          <w:szCs w:val="22"/>
        </w:rPr>
        <w:t>üripinna tehnilised nõuded</w:t>
      </w:r>
    </w:p>
    <w:p w:rsidR="008A0236" w:rsidRPr="00E833E5" w:rsidRDefault="008A0236" w:rsidP="00CA74F5">
      <w:pPr>
        <w:spacing w:after="40"/>
        <w:jc w:val="both"/>
        <w:rPr>
          <w:rFonts w:ascii="Times New Roman" w:hAnsi="Times New Roman" w:cs="Times New Roman"/>
          <w:sz w:val="22"/>
          <w:szCs w:val="22"/>
        </w:rPr>
      </w:pPr>
    </w:p>
    <w:p w:rsidR="008A0236" w:rsidRPr="00E833E5" w:rsidRDefault="008A0236" w:rsidP="00CA74F5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Ü</w:t>
      </w:r>
      <w:r w:rsidR="003223C7"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ld</w:t>
      </w: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nõuded</w:t>
      </w:r>
    </w:p>
    <w:p w:rsidR="008A0236" w:rsidRPr="00E833E5" w:rsidRDefault="008A0236" w:rsidP="00CA74F5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Üüripind peab olema projekteeritud ja ehitatud välja tasemel</w:t>
      </w:r>
      <w:r w:rsidR="00522CBC" w:rsidRPr="00E833E5">
        <w:rPr>
          <w:rFonts w:ascii="Times New Roman" w:hAnsi="Times New Roman" w:cs="Times New Roman"/>
          <w:sz w:val="22"/>
          <w:szCs w:val="22"/>
        </w:rPr>
        <w:t>,</w:t>
      </w:r>
      <w:r w:rsidRPr="00E833E5">
        <w:rPr>
          <w:rFonts w:ascii="Times New Roman" w:hAnsi="Times New Roman" w:cs="Times New Roman"/>
          <w:sz w:val="22"/>
          <w:szCs w:val="22"/>
        </w:rPr>
        <w:t xml:space="preserve"> mis tagab nende ruumide funktsioonidekohast kasutamist arvestades </w:t>
      </w:r>
      <w:r w:rsidR="00244B87" w:rsidRPr="00E833E5">
        <w:rPr>
          <w:rFonts w:ascii="Times New Roman" w:hAnsi="Times New Roman" w:cs="Times New Roman"/>
          <w:sz w:val="22"/>
          <w:szCs w:val="22"/>
        </w:rPr>
        <w:t xml:space="preserve">päringus </w:t>
      </w:r>
      <w:r w:rsidRPr="00E833E5">
        <w:rPr>
          <w:rFonts w:ascii="Times New Roman" w:hAnsi="Times New Roman" w:cs="Times New Roman"/>
          <w:sz w:val="22"/>
          <w:szCs w:val="22"/>
        </w:rPr>
        <w:t>toodu</w:t>
      </w:r>
      <w:r w:rsidR="004113AC">
        <w:rPr>
          <w:rFonts w:ascii="Times New Roman" w:hAnsi="Times New Roman" w:cs="Times New Roman"/>
          <w:sz w:val="22"/>
          <w:szCs w:val="22"/>
        </w:rPr>
        <w:t>d</w:t>
      </w:r>
      <w:r w:rsidRPr="00E833E5">
        <w:rPr>
          <w:rFonts w:ascii="Times New Roman" w:hAnsi="Times New Roman" w:cs="Times New Roman"/>
          <w:sz w:val="22"/>
          <w:szCs w:val="22"/>
        </w:rPr>
        <w:t xml:space="preserve"> tingimusi. </w:t>
      </w:r>
    </w:p>
    <w:p w:rsidR="00D00E1C" w:rsidRPr="00E833E5" w:rsidRDefault="008A0236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Üüripind peab alates üüripinna üleandmisest kuni üürilepingu lõpuni vastama</w:t>
      </w:r>
      <w:r w:rsidR="00637A63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tingimustes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toodud nõuetele</w:t>
      </w:r>
      <w:r w:rsidR="00E1457E" w:rsidRPr="00E833E5">
        <w:rPr>
          <w:rFonts w:ascii="Times New Roman" w:hAnsi="Times New Roman" w:cs="Times New Roman"/>
          <w:sz w:val="22"/>
          <w:szCs w:val="22"/>
          <w:lang w:eastAsia="et-EE"/>
        </w:rPr>
        <w:t>.</w:t>
      </w:r>
      <w:r w:rsidR="00D00E1C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Üüripind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peab olema sellises seisukorras, et ei vaja </w:t>
      </w:r>
      <w:r w:rsidR="00D00E1C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alates üüripinna üleandmisest kuni üürilepingu </w:t>
      </w:r>
      <w:r w:rsidR="00244B87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lõpuni rekonstrueerimist ja </w:t>
      </w:r>
      <w:r w:rsidR="00D00E1C" w:rsidRPr="00E833E5">
        <w:rPr>
          <w:rFonts w:ascii="Times New Roman" w:hAnsi="Times New Roman" w:cs="Times New Roman"/>
          <w:sz w:val="22"/>
          <w:szCs w:val="22"/>
          <w:lang w:eastAsia="et-EE"/>
        </w:rPr>
        <w:t>tehnosüsteemide uuendamist või asendamist ehitusseaduse mõistes.</w:t>
      </w:r>
    </w:p>
    <w:p w:rsidR="008A0236" w:rsidRPr="00E833E5" w:rsidRDefault="008A0236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Li</w:t>
      </w:r>
      <w:r w:rsidRPr="00E833E5">
        <w:rPr>
          <w:rFonts w:ascii="Times New Roman" w:hAnsi="Times New Roman" w:cs="Times New Roman"/>
          <w:sz w:val="22"/>
          <w:szCs w:val="22"/>
        </w:rPr>
        <w:t xml:space="preserve">saks on alljärgnevalt kirjeldatud </w:t>
      </w:r>
      <w:r w:rsidR="004C7E23" w:rsidRPr="00E833E5">
        <w:rPr>
          <w:rFonts w:ascii="Times New Roman" w:hAnsi="Times New Roman" w:cs="Times New Roman"/>
          <w:sz w:val="22"/>
          <w:szCs w:val="22"/>
        </w:rPr>
        <w:t xml:space="preserve">üürniku </w:t>
      </w:r>
      <w:r w:rsidRPr="00E833E5">
        <w:rPr>
          <w:rFonts w:ascii="Times New Roman" w:hAnsi="Times New Roman" w:cs="Times New Roman"/>
          <w:sz w:val="22"/>
          <w:szCs w:val="22"/>
        </w:rPr>
        <w:t xml:space="preserve">soove ja tingimusi, millele </w:t>
      </w:r>
      <w:r w:rsidR="004C7E23" w:rsidRPr="00E833E5">
        <w:rPr>
          <w:rFonts w:ascii="Times New Roman" w:hAnsi="Times New Roman" w:cs="Times New Roman"/>
          <w:sz w:val="22"/>
          <w:szCs w:val="22"/>
        </w:rPr>
        <w:t xml:space="preserve">üürnik </w:t>
      </w:r>
      <w:r w:rsidRPr="00E833E5">
        <w:rPr>
          <w:rFonts w:ascii="Times New Roman" w:hAnsi="Times New Roman" w:cs="Times New Roman"/>
          <w:sz w:val="22"/>
          <w:szCs w:val="22"/>
        </w:rPr>
        <w:t>pöörab erilist tähelepanu:</w:t>
      </w:r>
    </w:p>
    <w:p w:rsidR="008A0236" w:rsidRDefault="004113AC" w:rsidP="00CA74F5">
      <w:pPr>
        <w:pStyle w:val="Loendilik"/>
        <w:numPr>
          <w:ilvl w:val="2"/>
          <w:numId w:val="2"/>
        </w:numPr>
        <w:spacing w:after="40"/>
        <w:jc w:val="both"/>
        <w:rPr>
          <w:ins w:id="0" w:author="Kalmer Gross" w:date="2014-08-06T14:51:00Z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ü</w:t>
      </w:r>
      <w:r w:rsidR="00E77EAC" w:rsidRPr="00E833E5">
        <w:rPr>
          <w:rFonts w:ascii="Times New Roman" w:hAnsi="Times New Roman" w:cs="Times New Roman"/>
          <w:sz w:val="22"/>
          <w:szCs w:val="22"/>
        </w:rPr>
        <w:t xml:space="preserve">üripinnal </w:t>
      </w:r>
      <w:r w:rsidR="008A0236" w:rsidRPr="00E833E5">
        <w:rPr>
          <w:rFonts w:ascii="Times New Roman" w:hAnsi="Times New Roman" w:cs="Times New Roman"/>
          <w:sz w:val="22"/>
          <w:szCs w:val="22"/>
        </w:rPr>
        <w:t>kasutatud</w:t>
      </w:r>
      <w:r w:rsidR="00E77EAC" w:rsidRPr="00E833E5">
        <w:rPr>
          <w:rFonts w:ascii="Times New Roman" w:hAnsi="Times New Roman" w:cs="Times New Roman"/>
          <w:sz w:val="22"/>
          <w:szCs w:val="22"/>
        </w:rPr>
        <w:t>/kasutatavad</w:t>
      </w:r>
      <w:r w:rsidR="008A0236" w:rsidRPr="00E833E5">
        <w:rPr>
          <w:rFonts w:ascii="Times New Roman" w:hAnsi="Times New Roman" w:cs="Times New Roman"/>
          <w:sz w:val="22"/>
          <w:szCs w:val="22"/>
        </w:rPr>
        <w:t xml:space="preserve"> materjalid, tooted, seadmed, tehnosüsteemid ja nende paigaldamise tehnoloogia peavad tagama võimalikult pika kasutusea, vastupidavuse ning olema võimalikult kulumis- ja vandaalikindlad;</w:t>
      </w:r>
      <w:bookmarkStart w:id="1" w:name="_GoBack"/>
    </w:p>
    <w:p w:rsidR="004A0C32" w:rsidRPr="00E833E5" w:rsidRDefault="004A0C32" w:rsidP="00CA74F5">
      <w:pPr>
        <w:pStyle w:val="Loendilik"/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ins w:id="2" w:author="Kalmer Gross" w:date="2014-08-06T14:51:00Z">
        <w:r>
          <w:rPr>
            <w:rFonts w:ascii="Times New Roman" w:hAnsi="Times New Roman" w:cs="Times New Roman"/>
            <w:sz w:val="22"/>
            <w:szCs w:val="22"/>
          </w:rPr>
          <w:t xml:space="preserve">Üüripinna ruumide planeerimisel ja sisekujunduses </w:t>
        </w:r>
      </w:ins>
      <w:ins w:id="3" w:author="Kalmer Gross" w:date="2014-08-06T14:52:00Z">
        <w:r>
          <w:rPr>
            <w:rFonts w:ascii="Times New Roman" w:hAnsi="Times New Roman" w:cs="Times New Roman"/>
            <w:sz w:val="22"/>
            <w:szCs w:val="22"/>
          </w:rPr>
          <w:t>(sealhulgas seinte värv, põrandakatete värv ja tüü</w:t>
        </w:r>
      </w:ins>
      <w:ins w:id="4" w:author="Kalmer Gross" w:date="2014-08-06T14:53:00Z">
        <w:r>
          <w:rPr>
            <w:rFonts w:ascii="Times New Roman" w:hAnsi="Times New Roman" w:cs="Times New Roman"/>
            <w:sz w:val="22"/>
            <w:szCs w:val="22"/>
          </w:rPr>
          <w:t>p</w:t>
        </w:r>
      </w:ins>
      <w:ins w:id="5" w:author="Kalmer Gross" w:date="2014-08-06T14:52:00Z">
        <w:r>
          <w:rPr>
            <w:rFonts w:ascii="Times New Roman" w:hAnsi="Times New Roman" w:cs="Times New Roman"/>
            <w:sz w:val="22"/>
            <w:szCs w:val="22"/>
          </w:rPr>
          <w:t xml:space="preserve">, aknakatted jmt) </w:t>
        </w:r>
      </w:ins>
      <w:ins w:id="6" w:author="Kalmer Gross" w:date="2014-08-06T14:51:00Z">
        <w:r>
          <w:rPr>
            <w:rFonts w:ascii="Times New Roman" w:hAnsi="Times New Roman" w:cs="Times New Roman"/>
            <w:sz w:val="22"/>
            <w:szCs w:val="22"/>
          </w:rPr>
          <w:t>tuleb lähtuda Politsei- ja piirivalveameti (PPA) teeninduskeskkonna standardist</w:t>
        </w:r>
      </w:ins>
      <w:ins w:id="7" w:author="Kalmer Gross" w:date="2014-08-06T14:52:00Z">
        <w:r>
          <w:rPr>
            <w:rFonts w:ascii="Times New Roman" w:hAnsi="Times New Roman" w:cs="Times New Roman"/>
            <w:sz w:val="22"/>
            <w:szCs w:val="22"/>
          </w:rPr>
          <w:t xml:space="preserve"> (Lisa nr 8)</w:t>
        </w:r>
      </w:ins>
      <w:ins w:id="8" w:author="Kalmer Gross" w:date="2014-08-06T15:03:00Z">
        <w:r w:rsidR="005502BE">
          <w:rPr>
            <w:rFonts w:ascii="Times New Roman" w:hAnsi="Times New Roman" w:cs="Times New Roman"/>
            <w:sz w:val="22"/>
            <w:szCs w:val="22"/>
          </w:rPr>
          <w:t>;</w:t>
        </w:r>
      </w:ins>
      <w:bookmarkEnd w:id="1"/>
    </w:p>
    <w:p w:rsidR="008A0236" w:rsidRPr="00E833E5" w:rsidRDefault="008A0236" w:rsidP="00CA74F5">
      <w:pPr>
        <w:pStyle w:val="Loendilik"/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kasutatud seina- ja põrandate viimistlusmaterjalid, aknalauad jm. käeulatuses olevad materjalid ning tooted peavad taluma sagedast pesu aktiivsete puhastusvahenditega;</w:t>
      </w:r>
    </w:p>
    <w:p w:rsidR="008A0236" w:rsidRPr="00E833E5" w:rsidRDefault="008A0236" w:rsidP="00CA74F5">
      <w:pPr>
        <w:pStyle w:val="Loendilik"/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 xml:space="preserve">kõik </w:t>
      </w:r>
      <w:r w:rsidR="00E77EAC" w:rsidRPr="00E833E5">
        <w:rPr>
          <w:rFonts w:ascii="Times New Roman" w:hAnsi="Times New Roman" w:cs="Times New Roman"/>
          <w:sz w:val="22"/>
          <w:szCs w:val="22"/>
        </w:rPr>
        <w:t xml:space="preserve">lisaks täna </w:t>
      </w:r>
      <w:r w:rsidR="004C7E23" w:rsidRPr="00E833E5">
        <w:rPr>
          <w:rFonts w:ascii="Times New Roman" w:hAnsi="Times New Roman" w:cs="Times New Roman"/>
          <w:sz w:val="22"/>
          <w:szCs w:val="22"/>
        </w:rPr>
        <w:t xml:space="preserve">hoones </w:t>
      </w:r>
      <w:r w:rsidR="00E77EAC" w:rsidRPr="00E833E5">
        <w:rPr>
          <w:rFonts w:ascii="Times New Roman" w:hAnsi="Times New Roman" w:cs="Times New Roman"/>
          <w:sz w:val="22"/>
          <w:szCs w:val="22"/>
        </w:rPr>
        <w:t>olemas</w:t>
      </w:r>
      <w:r w:rsidR="004C7E23" w:rsidRPr="00E833E5">
        <w:rPr>
          <w:rFonts w:ascii="Times New Roman" w:hAnsi="Times New Roman" w:cs="Times New Roman"/>
          <w:sz w:val="22"/>
          <w:szCs w:val="22"/>
        </w:rPr>
        <w:t xml:space="preserve"> </w:t>
      </w:r>
      <w:r w:rsidR="00E77EAC" w:rsidRPr="00E833E5">
        <w:rPr>
          <w:rFonts w:ascii="Times New Roman" w:hAnsi="Times New Roman" w:cs="Times New Roman"/>
          <w:sz w:val="22"/>
          <w:szCs w:val="22"/>
        </w:rPr>
        <w:t xml:space="preserve">olevatele süsteemidele </w:t>
      </w:r>
      <w:r w:rsidRPr="00E833E5">
        <w:rPr>
          <w:rFonts w:ascii="Times New Roman" w:hAnsi="Times New Roman" w:cs="Times New Roman"/>
          <w:sz w:val="22"/>
          <w:szCs w:val="22"/>
        </w:rPr>
        <w:t>väljaehitat</w:t>
      </w:r>
      <w:r w:rsidR="00E77EAC" w:rsidRPr="00E833E5">
        <w:rPr>
          <w:rFonts w:ascii="Times New Roman" w:hAnsi="Times New Roman" w:cs="Times New Roman"/>
          <w:sz w:val="22"/>
          <w:szCs w:val="22"/>
        </w:rPr>
        <w:t>avad</w:t>
      </w:r>
      <w:r w:rsidRPr="00E833E5">
        <w:rPr>
          <w:rFonts w:ascii="Times New Roman" w:hAnsi="Times New Roman" w:cs="Times New Roman"/>
          <w:sz w:val="22"/>
          <w:szCs w:val="22"/>
        </w:rPr>
        <w:t xml:space="preserve"> tehnosüsteemid peavad toim</w:t>
      </w:r>
      <w:r w:rsidR="004113AC">
        <w:rPr>
          <w:rFonts w:ascii="Times New Roman" w:hAnsi="Times New Roman" w:cs="Times New Roman"/>
          <w:sz w:val="22"/>
          <w:szCs w:val="22"/>
        </w:rPr>
        <w:t>i</w:t>
      </w:r>
      <w:r w:rsidRPr="00E833E5">
        <w:rPr>
          <w:rFonts w:ascii="Times New Roman" w:hAnsi="Times New Roman" w:cs="Times New Roman"/>
          <w:sz w:val="22"/>
          <w:szCs w:val="22"/>
        </w:rPr>
        <w:t xml:space="preserve">ma hoone kasutamise seisukohast kõige ökonoomsemal viisil; </w:t>
      </w:r>
    </w:p>
    <w:p w:rsidR="008A0236" w:rsidRPr="00E833E5" w:rsidRDefault="008A0236" w:rsidP="00CA74F5">
      <w:pPr>
        <w:pStyle w:val="Loendilik"/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 xml:space="preserve">ruumides peab olema tagatud vajalik helipidavus, akustika, ohutus, õhuvahetus, valgustus, sobilik tehnosüsteemide paigaldus ja muud tervisekaitsest ja ruumide põhifunktsioonidest </w:t>
      </w:r>
      <w:r w:rsidR="00E77EAC" w:rsidRPr="00E833E5">
        <w:rPr>
          <w:rFonts w:ascii="Times New Roman" w:hAnsi="Times New Roman" w:cs="Times New Roman"/>
          <w:sz w:val="22"/>
          <w:szCs w:val="22"/>
        </w:rPr>
        <w:t xml:space="preserve">ja kasutusintensiivsusest </w:t>
      </w:r>
      <w:r w:rsidRPr="00E833E5">
        <w:rPr>
          <w:rFonts w:ascii="Times New Roman" w:hAnsi="Times New Roman" w:cs="Times New Roman"/>
          <w:sz w:val="22"/>
          <w:szCs w:val="22"/>
        </w:rPr>
        <w:t>tulenevad nõuded;</w:t>
      </w:r>
    </w:p>
    <w:p w:rsidR="00D00E1C" w:rsidRPr="00E833E5" w:rsidRDefault="00D00E1C" w:rsidP="00CA74F5">
      <w:pPr>
        <w:pStyle w:val="Loendilik"/>
        <w:numPr>
          <w:ilvl w:val="2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 xml:space="preserve">projektlahendus peab </w:t>
      </w:r>
      <w:r w:rsidR="00F97DB9" w:rsidRPr="00E833E5">
        <w:rPr>
          <w:rFonts w:ascii="Times New Roman" w:hAnsi="Times New Roman" w:cs="Times New Roman"/>
          <w:sz w:val="22"/>
          <w:szCs w:val="22"/>
        </w:rPr>
        <w:t xml:space="preserve">soovituslikult </w:t>
      </w:r>
      <w:r w:rsidRPr="00E833E5">
        <w:rPr>
          <w:rFonts w:ascii="Times New Roman" w:hAnsi="Times New Roman" w:cs="Times New Roman"/>
          <w:sz w:val="22"/>
          <w:szCs w:val="22"/>
        </w:rPr>
        <w:t>olema energiasäästlik (kaalutud energiakasutuse C klassi hoone vastavalt määrusele</w:t>
      </w:r>
      <w:r w:rsidR="00E34A20">
        <w:rPr>
          <w:rFonts w:ascii="Times New Roman" w:hAnsi="Times New Roman" w:cs="Times New Roman"/>
          <w:sz w:val="22"/>
          <w:szCs w:val="22"/>
        </w:rPr>
        <w:t xml:space="preserve">; ETA või KEK ≤160 </w:t>
      </w:r>
      <w:proofErr w:type="spellStart"/>
      <w:r w:rsidR="00E34A20">
        <w:rPr>
          <w:rFonts w:ascii="Times New Roman" w:hAnsi="Times New Roman" w:cs="Times New Roman"/>
          <w:sz w:val="22"/>
          <w:szCs w:val="22"/>
        </w:rPr>
        <w:t>kWh/(m²</w:t>
      </w:r>
      <w:proofErr w:type="spellEnd"/>
      <w:r w:rsidR="00E34A20">
        <w:rPr>
          <w:rFonts w:ascii="Times New Roman" w:hAnsi="Times New Roman" w:cs="Times New Roman"/>
          <w:sz w:val="22"/>
          <w:szCs w:val="22"/>
        </w:rPr>
        <w:t xml:space="preserve"> a)</w:t>
      </w:r>
      <w:r w:rsidRPr="00E833E5">
        <w:rPr>
          <w:rFonts w:ascii="Times New Roman" w:hAnsi="Times New Roman" w:cs="Times New Roman"/>
          <w:sz w:val="22"/>
          <w:szCs w:val="22"/>
        </w:rPr>
        <w:t>.</w:t>
      </w:r>
    </w:p>
    <w:p w:rsidR="005F62F7" w:rsidRDefault="005F62F7" w:rsidP="00202229">
      <w:pPr>
        <w:pStyle w:val="Loendilik"/>
        <w:numPr>
          <w:ilvl w:val="2"/>
          <w:numId w:val="2"/>
        </w:numPr>
        <w:spacing w:after="60"/>
        <w:ind w:left="1225" w:hanging="505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välise ja sisemise materjalivaliku lähtekohaks peab olema võimalikult pikk vastupidavusperiood ja ekspluatatsiooniline odavus. Arvestama peab ka asjaoluga, et võimalike remon</w:t>
      </w:r>
      <w:r w:rsidR="00566F60" w:rsidRPr="00E833E5">
        <w:rPr>
          <w:rFonts w:ascii="Times New Roman" w:hAnsi="Times New Roman" w:cs="Times New Roman"/>
          <w:sz w:val="22"/>
          <w:szCs w:val="22"/>
        </w:rPr>
        <w:t>t</w:t>
      </w:r>
      <w:r w:rsidRPr="00E833E5">
        <w:rPr>
          <w:rFonts w:ascii="Times New Roman" w:hAnsi="Times New Roman" w:cs="Times New Roman"/>
          <w:sz w:val="22"/>
          <w:szCs w:val="22"/>
        </w:rPr>
        <w:t>tööde teostamine oleks suhteliselt odav ja tehno</w:t>
      </w:r>
      <w:r w:rsidR="00244B87" w:rsidRPr="00E833E5">
        <w:rPr>
          <w:rFonts w:ascii="Times New Roman" w:hAnsi="Times New Roman" w:cs="Times New Roman"/>
          <w:sz w:val="22"/>
          <w:szCs w:val="22"/>
        </w:rPr>
        <w:t>loogiliselt lihtsalt teostatav.</w:t>
      </w:r>
    </w:p>
    <w:p w:rsidR="008A0236" w:rsidRPr="00E833E5" w:rsidRDefault="008A0236" w:rsidP="00CA74F5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 xml:space="preserve">Üürileandja kohustub esitama üüripinna </w:t>
      </w:r>
      <w:r w:rsidR="004E22B7">
        <w:rPr>
          <w:rFonts w:ascii="Times New Roman" w:hAnsi="Times New Roman" w:cs="Times New Roman"/>
          <w:sz w:val="22"/>
          <w:szCs w:val="22"/>
        </w:rPr>
        <w:t>üürniku vajadustele</w:t>
      </w:r>
      <w:r w:rsidR="004E22B7" w:rsidRPr="00E833E5">
        <w:rPr>
          <w:rFonts w:ascii="Times New Roman" w:hAnsi="Times New Roman" w:cs="Times New Roman"/>
          <w:sz w:val="22"/>
          <w:szCs w:val="22"/>
        </w:rPr>
        <w:t xml:space="preserve"> </w:t>
      </w:r>
      <w:r w:rsidR="00BD2DB5">
        <w:rPr>
          <w:rFonts w:ascii="Times New Roman" w:hAnsi="Times New Roman" w:cs="Times New Roman"/>
          <w:sz w:val="22"/>
          <w:szCs w:val="22"/>
        </w:rPr>
        <w:t xml:space="preserve">kohandamisel </w:t>
      </w:r>
      <w:r w:rsidRPr="00E833E5">
        <w:rPr>
          <w:rFonts w:ascii="Times New Roman" w:hAnsi="Times New Roman" w:cs="Times New Roman"/>
          <w:sz w:val="22"/>
          <w:szCs w:val="22"/>
        </w:rPr>
        <w:t>üürniku nõudmisel sisearhitektuuris kasutatavate materjalide näidised.</w:t>
      </w:r>
    </w:p>
    <w:p w:rsidR="0049401E" w:rsidRPr="00E833E5" w:rsidRDefault="00EE7EF3" w:rsidP="00CA74F5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 xml:space="preserve">Vastavalt üürilepingule on ruumide remondikohustus ruumides nõuetekohaste tingimuste tagamiseks üürileandja kohustus. Sellest tulenevalt tuleb </w:t>
      </w:r>
      <w:r w:rsidR="00E1457E" w:rsidRPr="00E833E5">
        <w:rPr>
          <w:rFonts w:ascii="Times New Roman" w:hAnsi="Times New Roman" w:cs="Times New Roman"/>
          <w:sz w:val="22"/>
          <w:szCs w:val="22"/>
        </w:rPr>
        <w:t>juhul kui tegemist ei ole uusehitusega</w:t>
      </w:r>
      <w:r w:rsidR="004113AC">
        <w:rPr>
          <w:rFonts w:ascii="Times New Roman" w:hAnsi="Times New Roman" w:cs="Times New Roman"/>
          <w:sz w:val="22"/>
          <w:szCs w:val="22"/>
        </w:rPr>
        <w:t>,</w:t>
      </w:r>
      <w:r w:rsidR="00E1457E" w:rsidRPr="00E833E5">
        <w:rPr>
          <w:rFonts w:ascii="Times New Roman" w:hAnsi="Times New Roman" w:cs="Times New Roman"/>
          <w:sz w:val="22"/>
          <w:szCs w:val="22"/>
        </w:rPr>
        <w:t xml:space="preserve"> </w:t>
      </w:r>
      <w:r w:rsidRPr="00E833E5">
        <w:rPr>
          <w:rFonts w:ascii="Times New Roman" w:hAnsi="Times New Roman" w:cs="Times New Roman"/>
          <w:sz w:val="22"/>
          <w:szCs w:val="22"/>
        </w:rPr>
        <w:t xml:space="preserve">enne üüripinna üürnikule üleandmist üüripinnal </w:t>
      </w:r>
      <w:r w:rsidR="004C7E23" w:rsidRPr="00E833E5">
        <w:rPr>
          <w:rFonts w:ascii="Times New Roman" w:hAnsi="Times New Roman" w:cs="Times New Roman"/>
          <w:sz w:val="22"/>
          <w:szCs w:val="22"/>
        </w:rPr>
        <w:t xml:space="preserve">üürileandja poolt </w:t>
      </w:r>
      <w:r w:rsidRPr="00E833E5">
        <w:rPr>
          <w:rFonts w:ascii="Times New Roman" w:hAnsi="Times New Roman" w:cs="Times New Roman"/>
          <w:sz w:val="22"/>
          <w:szCs w:val="22"/>
        </w:rPr>
        <w:t xml:space="preserve">teha vajalikus mahus remonttöid siseviimistluse </w:t>
      </w:r>
      <w:r w:rsidR="00EB23AD" w:rsidRPr="00E833E5">
        <w:rPr>
          <w:rFonts w:ascii="Times New Roman" w:hAnsi="Times New Roman" w:cs="Times New Roman"/>
          <w:sz w:val="22"/>
          <w:szCs w:val="22"/>
        </w:rPr>
        <w:t xml:space="preserve">ja tehnosüsteemide </w:t>
      </w:r>
      <w:r w:rsidRPr="00E833E5">
        <w:rPr>
          <w:rFonts w:ascii="Times New Roman" w:hAnsi="Times New Roman" w:cs="Times New Roman"/>
          <w:sz w:val="22"/>
          <w:szCs w:val="22"/>
        </w:rPr>
        <w:t>uuendamiseks, et tagada üürnikule nõuetekohane ja esteetiline töökeskkond</w:t>
      </w:r>
      <w:r w:rsidR="00EB23AD" w:rsidRPr="00E833E5">
        <w:rPr>
          <w:rFonts w:ascii="Times New Roman" w:hAnsi="Times New Roman" w:cs="Times New Roman"/>
          <w:sz w:val="22"/>
          <w:szCs w:val="22"/>
        </w:rPr>
        <w:t xml:space="preserve"> (sh vahetada vajalikus mahus põrandakatteid ja uuendada muud pinnaviimistlused</w:t>
      </w:r>
      <w:r w:rsidR="00361251" w:rsidRPr="00E833E5">
        <w:rPr>
          <w:rFonts w:ascii="Times New Roman" w:hAnsi="Times New Roman" w:cs="Times New Roman"/>
          <w:sz w:val="22"/>
          <w:szCs w:val="22"/>
        </w:rPr>
        <w:t xml:space="preserve">, et ehitise kvaliteedi osas </w:t>
      </w:r>
      <w:r w:rsidR="00FA7E17">
        <w:rPr>
          <w:rFonts w:ascii="Times New Roman" w:hAnsi="Times New Roman" w:cs="Times New Roman"/>
          <w:sz w:val="22"/>
          <w:szCs w:val="22"/>
        </w:rPr>
        <w:t>oleksid</w:t>
      </w:r>
      <w:r w:rsidR="00FA7E17" w:rsidRPr="00E833E5">
        <w:rPr>
          <w:rFonts w:ascii="Times New Roman" w:hAnsi="Times New Roman" w:cs="Times New Roman"/>
          <w:sz w:val="22"/>
          <w:szCs w:val="22"/>
        </w:rPr>
        <w:t xml:space="preserve"> </w:t>
      </w:r>
      <w:r w:rsidR="00361251" w:rsidRPr="00E833E5">
        <w:rPr>
          <w:rFonts w:ascii="Times New Roman" w:hAnsi="Times New Roman" w:cs="Times New Roman"/>
          <w:sz w:val="22"/>
          <w:szCs w:val="22"/>
        </w:rPr>
        <w:t>ruumid üüripinna üleandmise</w:t>
      </w:r>
      <w:r w:rsidR="00FA7E17">
        <w:rPr>
          <w:rFonts w:ascii="Times New Roman" w:hAnsi="Times New Roman" w:cs="Times New Roman"/>
          <w:sz w:val="22"/>
          <w:szCs w:val="22"/>
        </w:rPr>
        <w:t>l</w:t>
      </w:r>
      <w:r w:rsidR="00361251" w:rsidRPr="00E833E5">
        <w:rPr>
          <w:rFonts w:ascii="Times New Roman" w:hAnsi="Times New Roman" w:cs="Times New Roman"/>
          <w:sz w:val="22"/>
          <w:szCs w:val="22"/>
        </w:rPr>
        <w:t xml:space="preserve"> </w:t>
      </w:r>
      <w:r w:rsidR="00FA7E17">
        <w:rPr>
          <w:rFonts w:ascii="Times New Roman" w:hAnsi="Times New Roman" w:cs="Times New Roman"/>
          <w:sz w:val="22"/>
          <w:szCs w:val="22"/>
        </w:rPr>
        <w:t xml:space="preserve">heas </w:t>
      </w:r>
      <w:r w:rsidR="003F0DA3">
        <w:rPr>
          <w:rFonts w:ascii="Times New Roman" w:hAnsi="Times New Roman" w:cs="Times New Roman"/>
          <w:sz w:val="22"/>
          <w:szCs w:val="22"/>
        </w:rPr>
        <w:t>seisu</w:t>
      </w:r>
      <w:r w:rsidR="00FA7E17">
        <w:rPr>
          <w:rFonts w:ascii="Times New Roman" w:hAnsi="Times New Roman" w:cs="Times New Roman"/>
          <w:sz w:val="22"/>
          <w:szCs w:val="22"/>
        </w:rPr>
        <w:t>korras</w:t>
      </w:r>
      <w:r w:rsidR="00EB23AD" w:rsidRPr="00E833E5">
        <w:rPr>
          <w:rFonts w:ascii="Times New Roman" w:hAnsi="Times New Roman" w:cs="Times New Roman"/>
          <w:sz w:val="22"/>
          <w:szCs w:val="22"/>
        </w:rPr>
        <w:t>)</w:t>
      </w:r>
      <w:r w:rsidRPr="00E833E5">
        <w:rPr>
          <w:rFonts w:ascii="Times New Roman" w:hAnsi="Times New Roman" w:cs="Times New Roman"/>
          <w:sz w:val="22"/>
          <w:szCs w:val="22"/>
        </w:rPr>
        <w:t>. Lisaks tuleb arvestada, et siseviimis</w:t>
      </w:r>
      <w:r w:rsidR="00244B87" w:rsidRPr="00E833E5">
        <w:rPr>
          <w:rFonts w:ascii="Times New Roman" w:hAnsi="Times New Roman" w:cs="Times New Roman"/>
          <w:sz w:val="22"/>
          <w:szCs w:val="22"/>
        </w:rPr>
        <w:t>tlus</w:t>
      </w:r>
      <w:r w:rsidRPr="00E833E5">
        <w:rPr>
          <w:rFonts w:ascii="Times New Roman" w:hAnsi="Times New Roman" w:cs="Times New Roman"/>
          <w:sz w:val="22"/>
          <w:szCs w:val="22"/>
        </w:rPr>
        <w:t xml:space="preserve">e </w:t>
      </w:r>
      <w:r w:rsidR="00EB23AD" w:rsidRPr="00E833E5">
        <w:rPr>
          <w:rFonts w:ascii="Times New Roman" w:hAnsi="Times New Roman" w:cs="Times New Roman"/>
          <w:sz w:val="22"/>
          <w:szCs w:val="22"/>
        </w:rPr>
        <w:t xml:space="preserve">ja tehnosüsteemide </w:t>
      </w:r>
      <w:r w:rsidRPr="00E833E5">
        <w:rPr>
          <w:rFonts w:ascii="Times New Roman" w:hAnsi="Times New Roman" w:cs="Times New Roman"/>
          <w:sz w:val="22"/>
          <w:szCs w:val="22"/>
        </w:rPr>
        <w:t xml:space="preserve">uuendamise tööd tuleb läbi viia enne üüripinna üleandmist ka nendes ruumides, kus lähtuvalt ruumi viimistluse </w:t>
      </w:r>
      <w:r w:rsidR="00EB23AD" w:rsidRPr="00E833E5">
        <w:rPr>
          <w:rFonts w:ascii="Times New Roman" w:hAnsi="Times New Roman" w:cs="Times New Roman"/>
          <w:sz w:val="22"/>
          <w:szCs w:val="22"/>
        </w:rPr>
        <w:t xml:space="preserve">ja tehnosüsteemide </w:t>
      </w:r>
      <w:r w:rsidRPr="00E833E5">
        <w:rPr>
          <w:rFonts w:ascii="Times New Roman" w:hAnsi="Times New Roman" w:cs="Times New Roman"/>
          <w:sz w:val="22"/>
          <w:szCs w:val="22"/>
        </w:rPr>
        <w:t xml:space="preserve">kvaliteedist ja vanusest tuleks </w:t>
      </w:r>
      <w:r w:rsidR="00EB23AD" w:rsidRPr="00E833E5">
        <w:rPr>
          <w:rFonts w:ascii="Times New Roman" w:hAnsi="Times New Roman" w:cs="Times New Roman"/>
          <w:sz w:val="22"/>
          <w:szCs w:val="22"/>
        </w:rPr>
        <w:t xml:space="preserve">need </w:t>
      </w:r>
      <w:r w:rsidRPr="00E833E5">
        <w:rPr>
          <w:rFonts w:ascii="Times New Roman" w:hAnsi="Times New Roman" w:cs="Times New Roman"/>
          <w:sz w:val="22"/>
          <w:szCs w:val="22"/>
        </w:rPr>
        <w:t xml:space="preserve">tööd teostada </w:t>
      </w:r>
      <w:r w:rsidR="00361251" w:rsidRPr="00E833E5">
        <w:rPr>
          <w:rFonts w:ascii="Times New Roman" w:hAnsi="Times New Roman" w:cs="Times New Roman"/>
          <w:sz w:val="22"/>
          <w:szCs w:val="22"/>
        </w:rPr>
        <w:t xml:space="preserve">järgneva </w:t>
      </w:r>
      <w:r w:rsidRPr="00E833E5">
        <w:rPr>
          <w:rFonts w:ascii="Times New Roman" w:hAnsi="Times New Roman" w:cs="Times New Roman"/>
          <w:sz w:val="22"/>
          <w:szCs w:val="22"/>
        </w:rPr>
        <w:t>3 aasta jooksul.</w:t>
      </w:r>
    </w:p>
    <w:p w:rsidR="00191211" w:rsidRPr="00E833E5" w:rsidRDefault="00191211" w:rsidP="00413336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3E5">
        <w:rPr>
          <w:rFonts w:ascii="Times New Roman" w:hAnsi="Times New Roman" w:cs="Times New Roman"/>
          <w:b/>
          <w:sz w:val="22"/>
          <w:szCs w:val="22"/>
        </w:rPr>
        <w:t>Juhul</w:t>
      </w:r>
      <w:r w:rsidR="00F441A3" w:rsidRPr="00E833E5">
        <w:rPr>
          <w:rFonts w:ascii="Times New Roman" w:hAnsi="Times New Roman" w:cs="Times New Roman"/>
          <w:b/>
          <w:sz w:val="22"/>
          <w:szCs w:val="22"/>
        </w:rPr>
        <w:t>,</w:t>
      </w:r>
      <w:r w:rsidRPr="00E833E5">
        <w:rPr>
          <w:rFonts w:ascii="Times New Roman" w:hAnsi="Times New Roman" w:cs="Times New Roman"/>
          <w:b/>
          <w:sz w:val="22"/>
          <w:szCs w:val="22"/>
        </w:rPr>
        <w:t xml:space="preserve"> kui käeolevates nõuetes või üüri</w:t>
      </w:r>
      <w:r w:rsidR="004113AC">
        <w:rPr>
          <w:rFonts w:ascii="Times New Roman" w:hAnsi="Times New Roman" w:cs="Times New Roman"/>
          <w:b/>
          <w:sz w:val="22"/>
          <w:szCs w:val="22"/>
        </w:rPr>
        <w:t>päringu tingimuste</w:t>
      </w:r>
      <w:r w:rsidRPr="00E833E5">
        <w:rPr>
          <w:rFonts w:ascii="Times New Roman" w:hAnsi="Times New Roman" w:cs="Times New Roman"/>
          <w:b/>
          <w:sz w:val="22"/>
          <w:szCs w:val="22"/>
        </w:rPr>
        <w:t xml:space="preserve"> lisades ei ole süsteemide või ruumide osas nõudeid esitatud, tuleb lähtuda Riigi Kinnisvara ASi juhendist </w:t>
      </w:r>
      <w:r w:rsidR="004C7E23" w:rsidRPr="00E833E5">
        <w:rPr>
          <w:rFonts w:ascii="Times New Roman" w:hAnsi="Times New Roman" w:cs="Times New Roman"/>
          <w:b/>
          <w:sz w:val="22"/>
          <w:szCs w:val="22"/>
        </w:rPr>
        <w:t>„</w:t>
      </w:r>
      <w:r w:rsidR="00413336" w:rsidRPr="00413336">
        <w:rPr>
          <w:rFonts w:ascii="Times New Roman" w:hAnsi="Times New Roman" w:cs="Times New Roman"/>
          <w:b/>
          <w:sz w:val="22"/>
          <w:szCs w:val="22"/>
        </w:rPr>
        <w:t>Tehnilised nõuded kooli- ja büroohoonetele</w:t>
      </w:r>
      <w:r w:rsidRPr="00E833E5">
        <w:rPr>
          <w:rFonts w:ascii="Times New Roman" w:hAnsi="Times New Roman" w:cs="Times New Roman"/>
          <w:b/>
          <w:sz w:val="22"/>
          <w:szCs w:val="22"/>
        </w:rPr>
        <w:t>“</w:t>
      </w:r>
      <w:r w:rsidR="002022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22B7" w:rsidRPr="00FD4477">
        <w:rPr>
          <w:rFonts w:ascii="Times New Roman" w:hAnsi="Times New Roman" w:cs="Times New Roman"/>
          <w:sz w:val="22"/>
          <w:szCs w:val="22"/>
        </w:rPr>
        <w:t>(</w:t>
      </w:r>
      <w:hyperlink r:id="rId9" w:history="1">
        <w:r w:rsidR="00FD4477" w:rsidRPr="00FD4477">
          <w:rPr>
            <w:rStyle w:val="Hperlink"/>
            <w:rFonts w:ascii="Times New Roman" w:hAnsi="Times New Roman"/>
            <w:sz w:val="22"/>
            <w:szCs w:val="22"/>
          </w:rPr>
          <w:t>http://rkas.ee/parim-praktika/tehnilised-nouded-koolide-ja-buroohoonetele</w:t>
        </w:r>
      </w:hyperlink>
      <w:r w:rsidR="00413336">
        <w:rPr>
          <w:rFonts w:ascii="Times New Roman" w:hAnsi="Times New Roman" w:cs="Times New Roman"/>
          <w:b/>
          <w:sz w:val="22"/>
          <w:szCs w:val="22"/>
        </w:rPr>
        <w:t>- vt</w:t>
      </w:r>
      <w:r w:rsidR="00413336" w:rsidRPr="004133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3336" w:rsidRPr="00E833E5">
        <w:rPr>
          <w:rFonts w:ascii="Times New Roman" w:hAnsi="Times New Roman" w:cs="Times New Roman"/>
          <w:b/>
          <w:sz w:val="22"/>
          <w:szCs w:val="22"/>
        </w:rPr>
        <w:t>Ruumikaardid</w:t>
      </w:r>
      <w:r w:rsidR="004E22B7">
        <w:rPr>
          <w:rFonts w:ascii="Times New Roman" w:hAnsi="Times New Roman" w:cs="Times New Roman"/>
          <w:b/>
          <w:sz w:val="22"/>
          <w:szCs w:val="22"/>
        </w:rPr>
        <w:t>).</w:t>
      </w:r>
    </w:p>
    <w:p w:rsidR="00D00E1C" w:rsidRPr="00E833E5" w:rsidRDefault="00D00E1C" w:rsidP="00CA74F5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3E5">
        <w:rPr>
          <w:rFonts w:ascii="Times New Roman" w:hAnsi="Times New Roman" w:cs="Times New Roman"/>
          <w:b/>
          <w:sz w:val="22"/>
          <w:szCs w:val="22"/>
        </w:rPr>
        <w:t>NB! Juhul</w:t>
      </w:r>
      <w:r w:rsidR="00F441A3" w:rsidRPr="00E833E5">
        <w:rPr>
          <w:rFonts w:ascii="Times New Roman" w:hAnsi="Times New Roman" w:cs="Times New Roman"/>
          <w:b/>
          <w:sz w:val="22"/>
          <w:szCs w:val="22"/>
        </w:rPr>
        <w:t>,</w:t>
      </w:r>
      <w:r w:rsidRPr="00E833E5">
        <w:rPr>
          <w:rFonts w:ascii="Times New Roman" w:hAnsi="Times New Roman" w:cs="Times New Roman"/>
          <w:b/>
          <w:sz w:val="22"/>
          <w:szCs w:val="22"/>
        </w:rPr>
        <w:t xml:space="preserve"> kui üüripind ei vasta päringu tingimustes toodud ühele või mitmele tingimusele, siis tuleb need tingimused kirjeldada lisa </w:t>
      </w:r>
      <w:r w:rsidR="00244B87" w:rsidRPr="00E833E5">
        <w:rPr>
          <w:rFonts w:ascii="Times New Roman" w:hAnsi="Times New Roman" w:cs="Times New Roman"/>
          <w:b/>
          <w:sz w:val="22"/>
          <w:szCs w:val="22"/>
        </w:rPr>
        <w:t>nr 1</w:t>
      </w:r>
      <w:r w:rsidRPr="00E833E5">
        <w:rPr>
          <w:rFonts w:ascii="Times New Roman" w:hAnsi="Times New Roman" w:cs="Times New Roman"/>
          <w:b/>
          <w:sz w:val="22"/>
          <w:szCs w:val="22"/>
        </w:rPr>
        <w:t xml:space="preserve"> märkuste </w:t>
      </w:r>
      <w:r w:rsidR="00244B87" w:rsidRPr="00E833E5">
        <w:rPr>
          <w:rFonts w:ascii="Times New Roman" w:hAnsi="Times New Roman" w:cs="Times New Roman"/>
          <w:b/>
          <w:sz w:val="22"/>
          <w:szCs w:val="22"/>
        </w:rPr>
        <w:t>jaotuses</w:t>
      </w:r>
      <w:r w:rsidRPr="00E833E5">
        <w:rPr>
          <w:rFonts w:ascii="Times New Roman" w:hAnsi="Times New Roman" w:cs="Times New Roman"/>
          <w:b/>
          <w:sz w:val="22"/>
          <w:szCs w:val="22"/>
        </w:rPr>
        <w:t xml:space="preserve"> ja seda võta</w:t>
      </w:r>
      <w:r w:rsidR="00374EC9">
        <w:rPr>
          <w:rFonts w:ascii="Times New Roman" w:hAnsi="Times New Roman" w:cs="Times New Roman"/>
          <w:b/>
          <w:sz w:val="22"/>
          <w:szCs w:val="22"/>
        </w:rPr>
        <w:t>b hindamiskomisjon</w:t>
      </w:r>
      <w:r w:rsidRPr="00E833E5">
        <w:rPr>
          <w:rFonts w:ascii="Times New Roman" w:hAnsi="Times New Roman" w:cs="Times New Roman"/>
          <w:b/>
          <w:sz w:val="22"/>
          <w:szCs w:val="22"/>
        </w:rPr>
        <w:t xml:space="preserve"> arvesse üüripakkumise hindamisel.</w:t>
      </w:r>
    </w:p>
    <w:p w:rsidR="008A0236" w:rsidRPr="00E833E5" w:rsidRDefault="008A0236" w:rsidP="00CA74F5">
      <w:pPr>
        <w:spacing w:after="4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24635" w:rsidRPr="00E833E5" w:rsidRDefault="008A0236" w:rsidP="00CA74F5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lastRenderedPageBreak/>
        <w:t xml:space="preserve">Turvalisus </w:t>
      </w:r>
    </w:p>
    <w:p w:rsidR="008A0236" w:rsidRPr="007D1E81" w:rsidRDefault="008A0236" w:rsidP="00303254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7D1E81">
        <w:rPr>
          <w:rFonts w:ascii="Times New Roman" w:hAnsi="Times New Roman" w:cs="Times New Roman"/>
          <w:sz w:val="22"/>
          <w:szCs w:val="22"/>
          <w:lang w:eastAsia="et-EE"/>
        </w:rPr>
        <w:t xml:space="preserve">Kõik üüripinna bürooruumid ja ühendusteed peavad olema varustatud tehnilise valve seadmetega. Üüripind peab olema jagatav eraldi valvestatavateks tsoonideks, arvestades, et </w:t>
      </w:r>
      <w:r w:rsidR="00303254" w:rsidRPr="007D1E81">
        <w:rPr>
          <w:rFonts w:ascii="Times New Roman" w:hAnsi="Times New Roman" w:cs="Times New Roman"/>
          <w:sz w:val="22"/>
          <w:szCs w:val="22"/>
          <w:lang w:eastAsia="et-EE"/>
        </w:rPr>
        <w:t xml:space="preserve">minimaalselt teenindussaal,  töökabinetid, dokumendihoidla  ja  seadmeteruum  peavad olema eraldi valvestatavad. </w:t>
      </w:r>
    </w:p>
    <w:p w:rsidR="008A0236" w:rsidRDefault="00CB045B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9D092C">
        <w:rPr>
          <w:rFonts w:ascii="Times New Roman" w:hAnsi="Times New Roman" w:cs="Times New Roman"/>
          <w:sz w:val="22"/>
          <w:szCs w:val="22"/>
          <w:lang w:eastAsia="et-EE"/>
        </w:rPr>
        <w:t xml:space="preserve">Üüripinna </w:t>
      </w:r>
      <w:r w:rsidR="008A0236" w:rsidRPr="009D092C">
        <w:rPr>
          <w:rFonts w:ascii="Times New Roman" w:hAnsi="Times New Roman" w:cs="Times New Roman"/>
          <w:sz w:val="22"/>
          <w:szCs w:val="22"/>
          <w:lang w:eastAsia="et-EE"/>
        </w:rPr>
        <w:t>sissepääsuuksed</w:t>
      </w:r>
      <w:r w:rsidR="00917665" w:rsidRPr="009D092C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r w:rsidR="008A0236" w:rsidRPr="009D092C">
        <w:rPr>
          <w:rFonts w:ascii="Times New Roman" w:hAnsi="Times New Roman" w:cs="Times New Roman"/>
          <w:sz w:val="22"/>
          <w:szCs w:val="22"/>
          <w:lang w:eastAsia="et-EE"/>
        </w:rPr>
        <w:t>peavad olema varustatud läbipääsusüsteemiga</w:t>
      </w:r>
      <w:r w:rsidR="00682483" w:rsidRPr="009D092C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r w:rsidR="00EB23AD" w:rsidRPr="009D092C">
        <w:rPr>
          <w:rFonts w:ascii="Times New Roman" w:hAnsi="Times New Roman" w:cs="Times New Roman"/>
          <w:sz w:val="22"/>
          <w:szCs w:val="22"/>
          <w:lang w:eastAsia="et-EE"/>
        </w:rPr>
        <w:t>(</w:t>
      </w:r>
      <w:r w:rsidR="00244B87" w:rsidRPr="009D092C">
        <w:rPr>
          <w:rFonts w:ascii="Times New Roman" w:hAnsi="Times New Roman" w:cs="Times New Roman"/>
          <w:sz w:val="22"/>
          <w:szCs w:val="22"/>
          <w:lang w:eastAsia="et-EE"/>
        </w:rPr>
        <w:t>distants</w:t>
      </w:r>
      <w:r w:rsidR="00EB23AD" w:rsidRPr="009D092C">
        <w:rPr>
          <w:rFonts w:ascii="Times New Roman" w:hAnsi="Times New Roman" w:cs="Times New Roman"/>
          <w:sz w:val="22"/>
          <w:szCs w:val="22"/>
          <w:lang w:eastAsia="et-EE"/>
        </w:rPr>
        <w:t>kaardilugeja)</w:t>
      </w:r>
      <w:r w:rsidR="008A0236" w:rsidRPr="009D092C">
        <w:rPr>
          <w:rFonts w:ascii="Times New Roman" w:hAnsi="Times New Roman" w:cs="Times New Roman"/>
          <w:sz w:val="22"/>
          <w:szCs w:val="22"/>
          <w:lang w:eastAsia="et-EE"/>
        </w:rPr>
        <w:t xml:space="preserve">. </w:t>
      </w:r>
      <w:r w:rsidR="00244B87" w:rsidRPr="009D092C">
        <w:rPr>
          <w:rFonts w:ascii="Times New Roman" w:hAnsi="Times New Roman" w:cs="Times New Roman"/>
          <w:sz w:val="22"/>
          <w:szCs w:val="22"/>
          <w:lang w:eastAsia="et-EE"/>
        </w:rPr>
        <w:t xml:space="preserve">Üürnikule tuleb üle anda 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 xml:space="preserve">60 </w:t>
      </w:r>
      <w:r w:rsidR="00244B87" w:rsidRPr="009D092C">
        <w:rPr>
          <w:rFonts w:ascii="Times New Roman" w:hAnsi="Times New Roman" w:cs="Times New Roman"/>
          <w:sz w:val="22"/>
          <w:szCs w:val="22"/>
          <w:lang w:eastAsia="et-EE"/>
        </w:rPr>
        <w:t>läbipääsukaar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ti</w:t>
      </w:r>
      <w:r w:rsidR="005600DF" w:rsidRPr="009D092C">
        <w:rPr>
          <w:rFonts w:ascii="Times New Roman" w:hAnsi="Times New Roman" w:cs="Times New Roman"/>
          <w:sz w:val="22"/>
          <w:szCs w:val="22"/>
          <w:lang w:eastAsia="et-EE"/>
        </w:rPr>
        <w:t xml:space="preserve">. </w:t>
      </w:r>
      <w:r w:rsidR="00C11F9A">
        <w:rPr>
          <w:rFonts w:ascii="Times New Roman" w:hAnsi="Times New Roman" w:cs="Times New Roman"/>
          <w:sz w:val="22"/>
          <w:szCs w:val="22"/>
        </w:rPr>
        <w:t>Üüripinna</w:t>
      </w:r>
      <w:r w:rsidR="00C11F9A" w:rsidRPr="009D092C">
        <w:rPr>
          <w:rFonts w:ascii="Times New Roman" w:hAnsi="Times New Roman" w:cs="Times New Roman"/>
          <w:sz w:val="22"/>
          <w:szCs w:val="22"/>
        </w:rPr>
        <w:t xml:space="preserve"> </w:t>
      </w:r>
      <w:r w:rsidR="00682483" w:rsidRPr="009D092C">
        <w:rPr>
          <w:rFonts w:ascii="Times New Roman" w:hAnsi="Times New Roman" w:cs="Times New Roman"/>
          <w:sz w:val="22"/>
          <w:szCs w:val="22"/>
        </w:rPr>
        <w:t xml:space="preserve">valvestamine ning ligipääsu juhtimine </w:t>
      </w:r>
      <w:r w:rsidR="004113AC">
        <w:rPr>
          <w:rFonts w:ascii="Times New Roman" w:hAnsi="Times New Roman" w:cs="Times New Roman"/>
          <w:sz w:val="22"/>
          <w:szCs w:val="22"/>
        </w:rPr>
        <w:t>peab olema</w:t>
      </w:r>
      <w:r w:rsidR="004113AC" w:rsidRPr="009D092C">
        <w:rPr>
          <w:rFonts w:ascii="Times New Roman" w:hAnsi="Times New Roman" w:cs="Times New Roman"/>
          <w:sz w:val="22"/>
          <w:szCs w:val="22"/>
        </w:rPr>
        <w:t xml:space="preserve"> </w:t>
      </w:r>
      <w:r w:rsidR="002E7364" w:rsidRPr="009D092C">
        <w:rPr>
          <w:rFonts w:ascii="Times New Roman" w:hAnsi="Times New Roman" w:cs="Times New Roman"/>
          <w:sz w:val="22"/>
          <w:szCs w:val="22"/>
        </w:rPr>
        <w:t xml:space="preserve">ainult </w:t>
      </w:r>
      <w:r w:rsidR="00682483" w:rsidRPr="009D092C">
        <w:rPr>
          <w:rFonts w:ascii="Times New Roman" w:hAnsi="Times New Roman" w:cs="Times New Roman"/>
          <w:sz w:val="22"/>
          <w:szCs w:val="22"/>
        </w:rPr>
        <w:t>üürniku kontrolli all.</w:t>
      </w:r>
    </w:p>
    <w:p w:rsidR="00EC0EF5" w:rsidRPr="00B37331" w:rsidRDefault="004113AC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303254" w:rsidRPr="00B37331">
        <w:rPr>
          <w:rFonts w:ascii="Times New Roman" w:hAnsi="Times New Roman" w:cs="Times New Roman"/>
          <w:sz w:val="22"/>
          <w:szCs w:val="22"/>
        </w:rPr>
        <w:t>ga 2 teenindusleti kohta peab olema üks kuppelkaamera</w:t>
      </w:r>
      <w:r w:rsidR="00B37331" w:rsidRPr="00B37331">
        <w:rPr>
          <w:rFonts w:ascii="Times New Roman" w:hAnsi="Times New Roman" w:cs="Times New Roman"/>
          <w:sz w:val="22"/>
          <w:szCs w:val="22"/>
        </w:rPr>
        <w:t>.</w:t>
      </w:r>
      <w:r w:rsidR="00303254" w:rsidRPr="00B37331">
        <w:rPr>
          <w:rFonts w:ascii="Times New Roman" w:hAnsi="Times New Roman" w:cs="Times New Roman"/>
          <w:sz w:val="22"/>
          <w:szCs w:val="22"/>
        </w:rPr>
        <w:t xml:space="preserve"> </w:t>
      </w:r>
      <w:r w:rsidR="00B37331" w:rsidRPr="00B37331">
        <w:rPr>
          <w:rFonts w:ascii="Times New Roman" w:hAnsi="Times New Roman" w:cs="Times New Roman"/>
          <w:sz w:val="22"/>
          <w:szCs w:val="22"/>
        </w:rPr>
        <w:t>Kaamerate p</w:t>
      </w:r>
      <w:r w:rsidR="00303254" w:rsidRPr="00B37331">
        <w:rPr>
          <w:rFonts w:ascii="Times New Roman" w:hAnsi="Times New Roman" w:cs="Times New Roman"/>
          <w:sz w:val="22"/>
          <w:szCs w:val="22"/>
        </w:rPr>
        <w:t>arameetrid</w:t>
      </w:r>
      <w:r w:rsidR="00B37331" w:rsidRPr="00B37331">
        <w:rPr>
          <w:rFonts w:ascii="Times New Roman" w:hAnsi="Times New Roman" w:cs="Times New Roman"/>
          <w:sz w:val="22"/>
          <w:szCs w:val="22"/>
        </w:rPr>
        <w:t xml:space="preserve"> vastavalt Politsei- ja piirivalveameti (edaspidi </w:t>
      </w:r>
      <w:r w:rsidR="00B37331" w:rsidRPr="000611CC">
        <w:rPr>
          <w:rFonts w:ascii="Times New Roman" w:hAnsi="Times New Roman" w:cs="Times New Roman"/>
          <w:i/>
          <w:sz w:val="22"/>
          <w:szCs w:val="22"/>
        </w:rPr>
        <w:t>PPA</w:t>
      </w:r>
      <w:r w:rsidR="00B37331" w:rsidRPr="00B37331">
        <w:rPr>
          <w:rFonts w:ascii="Times New Roman" w:hAnsi="Times New Roman" w:cs="Times New Roman"/>
          <w:sz w:val="22"/>
          <w:szCs w:val="22"/>
        </w:rPr>
        <w:t>)  turvasüsteemide projekteerimis- ja teostusjuhendile;</w:t>
      </w:r>
    </w:p>
    <w:p w:rsidR="00303254" w:rsidRPr="00B37331" w:rsidRDefault="004113AC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303254" w:rsidRPr="00B37331">
        <w:rPr>
          <w:rFonts w:ascii="Times New Roman" w:hAnsi="Times New Roman" w:cs="Times New Roman"/>
          <w:sz w:val="22"/>
          <w:szCs w:val="22"/>
        </w:rPr>
        <w:t>eenindussaali üldkaamerad (eeldatavalt 2 tk) peavad katma kogu teenindussaali üldvaated. Kaamerate paigutus täpsusta</w:t>
      </w:r>
      <w:r>
        <w:rPr>
          <w:rFonts w:ascii="Times New Roman" w:hAnsi="Times New Roman" w:cs="Times New Roman"/>
          <w:sz w:val="22"/>
          <w:szCs w:val="22"/>
        </w:rPr>
        <w:t>takse</w:t>
      </w:r>
      <w:r w:rsidR="00303254" w:rsidRPr="00B37331">
        <w:rPr>
          <w:rFonts w:ascii="Times New Roman" w:hAnsi="Times New Roman" w:cs="Times New Roman"/>
          <w:sz w:val="22"/>
          <w:szCs w:val="22"/>
        </w:rPr>
        <w:t xml:space="preserve"> üürnikuga.</w:t>
      </w:r>
      <w:r w:rsidR="00B37331" w:rsidRPr="00B37331">
        <w:rPr>
          <w:rFonts w:ascii="Times New Roman" w:hAnsi="Times New Roman" w:cs="Times New Roman"/>
          <w:sz w:val="22"/>
          <w:szCs w:val="22"/>
        </w:rPr>
        <w:t xml:space="preserve"> Kaamerate parameetrid </w:t>
      </w:r>
      <w:r>
        <w:rPr>
          <w:rFonts w:ascii="Times New Roman" w:hAnsi="Times New Roman" w:cs="Times New Roman"/>
          <w:sz w:val="22"/>
          <w:szCs w:val="22"/>
        </w:rPr>
        <w:t>peavad vastama</w:t>
      </w:r>
      <w:r w:rsidR="00B37331" w:rsidRPr="00B37331">
        <w:rPr>
          <w:rFonts w:ascii="Times New Roman" w:hAnsi="Times New Roman" w:cs="Times New Roman"/>
          <w:sz w:val="22"/>
          <w:szCs w:val="22"/>
        </w:rPr>
        <w:t xml:space="preserve"> PPA turvasüsteemide projekteerimis- ja teostusjuhendile;</w:t>
      </w:r>
    </w:p>
    <w:p w:rsidR="00303254" w:rsidRPr="00B37331" w:rsidRDefault="004113AC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B37331" w:rsidRPr="00B37331">
        <w:rPr>
          <w:rFonts w:ascii="Times New Roman" w:hAnsi="Times New Roman" w:cs="Times New Roman"/>
          <w:sz w:val="22"/>
          <w:szCs w:val="22"/>
        </w:rPr>
        <w:t xml:space="preserve">õik teenindusletid tuleb varustada nn paanikanuppudega. Teostus </w:t>
      </w:r>
      <w:r>
        <w:rPr>
          <w:rFonts w:ascii="Times New Roman" w:hAnsi="Times New Roman" w:cs="Times New Roman"/>
          <w:sz w:val="22"/>
          <w:szCs w:val="22"/>
        </w:rPr>
        <w:t>peab vastama</w:t>
      </w:r>
      <w:r w:rsidRPr="00B37331">
        <w:rPr>
          <w:rFonts w:ascii="Times New Roman" w:hAnsi="Times New Roman" w:cs="Times New Roman"/>
          <w:sz w:val="22"/>
          <w:szCs w:val="22"/>
        </w:rPr>
        <w:t xml:space="preserve"> </w:t>
      </w:r>
      <w:r w:rsidR="00B37331" w:rsidRPr="00B37331">
        <w:rPr>
          <w:rFonts w:ascii="Times New Roman" w:hAnsi="Times New Roman" w:cs="Times New Roman"/>
          <w:sz w:val="22"/>
          <w:szCs w:val="22"/>
        </w:rPr>
        <w:t xml:space="preserve">PPA turvasüsteemide projekteerimis- ja teostusjuhendile. </w:t>
      </w:r>
    </w:p>
    <w:p w:rsidR="00C24635" w:rsidRPr="00E833E5" w:rsidRDefault="00C24635" w:rsidP="00CA74F5">
      <w:pPr>
        <w:pStyle w:val="Loendilik1"/>
        <w:spacing w:after="4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24635" w:rsidRPr="00E833E5" w:rsidRDefault="007B6FEC" w:rsidP="00CA74F5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A</w:t>
      </w:r>
      <w:r w:rsidR="00C24635"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rvuti</w:t>
      </w: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 xml:space="preserve"> ja sidevõrgu nõuded</w:t>
      </w:r>
    </w:p>
    <w:p w:rsidR="00C24635" w:rsidRPr="00E833E5" w:rsidRDefault="008A0236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3E5">
        <w:rPr>
          <w:rFonts w:ascii="Times New Roman" w:hAnsi="Times New Roman" w:cs="Times New Roman"/>
          <w:b/>
          <w:sz w:val="22"/>
          <w:szCs w:val="22"/>
          <w:lang w:eastAsia="et-EE"/>
        </w:rPr>
        <w:t>Telefoni- ja arvutivõrgu aktiivseadmete paigaldamine ei ole üürileandja kohustus.</w:t>
      </w:r>
    </w:p>
    <w:p w:rsidR="003F297B" w:rsidRDefault="001A6B48" w:rsidP="003F297B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bookmarkStart w:id="9" w:name=".C3.9Cldine"/>
      <w:bookmarkStart w:id="10" w:name="BM_C3_9Cldine"/>
      <w:bookmarkEnd w:id="9"/>
      <w:bookmarkEnd w:id="10"/>
      <w:r>
        <w:rPr>
          <w:rFonts w:ascii="Times New Roman" w:hAnsi="Times New Roman" w:cs="Times New Roman"/>
          <w:sz w:val="22"/>
          <w:szCs w:val="22"/>
          <w:lang w:eastAsia="et-EE"/>
        </w:rPr>
        <w:t>Ü</w:t>
      </w:r>
      <w:r w:rsidRPr="001A6B48">
        <w:rPr>
          <w:rFonts w:ascii="Times New Roman" w:hAnsi="Times New Roman" w:cs="Times New Roman"/>
          <w:sz w:val="22"/>
          <w:szCs w:val="22"/>
          <w:lang w:eastAsia="et-EE"/>
        </w:rPr>
        <w:t>üri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le antava </w:t>
      </w:r>
      <w:r w:rsidRPr="001A6B48">
        <w:rPr>
          <w:rFonts w:ascii="Times New Roman" w:hAnsi="Times New Roman" w:cs="Times New Roman"/>
          <w:sz w:val="22"/>
          <w:szCs w:val="22"/>
          <w:lang w:eastAsia="et-EE"/>
        </w:rPr>
        <w:t xml:space="preserve">pinna kaablisüsteemidel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peab olema </w:t>
      </w:r>
      <w:r w:rsidRPr="001A6B48">
        <w:rPr>
          <w:rFonts w:ascii="Times New Roman" w:hAnsi="Times New Roman" w:cs="Times New Roman"/>
          <w:sz w:val="22"/>
          <w:szCs w:val="22"/>
          <w:lang w:eastAsia="et-EE"/>
        </w:rPr>
        <w:t xml:space="preserve">oma jaotla, mis on täielikult </w:t>
      </w:r>
      <w:r>
        <w:rPr>
          <w:rFonts w:ascii="Times New Roman" w:hAnsi="Times New Roman" w:cs="Times New Roman"/>
          <w:sz w:val="22"/>
          <w:szCs w:val="22"/>
          <w:lang w:eastAsia="et-EE"/>
        </w:rPr>
        <w:t>üürniku</w:t>
      </w:r>
      <w:r w:rsidRPr="001A6B48">
        <w:rPr>
          <w:rFonts w:ascii="Times New Roman" w:hAnsi="Times New Roman" w:cs="Times New Roman"/>
          <w:sz w:val="22"/>
          <w:szCs w:val="22"/>
          <w:lang w:eastAsia="et-EE"/>
        </w:rPr>
        <w:t xml:space="preserve"> käsutuses ja ei ole seotud maja teiste osadega</w:t>
      </w:r>
      <w:r>
        <w:rPr>
          <w:rFonts w:ascii="Times New Roman" w:hAnsi="Times New Roman" w:cs="Times New Roman"/>
          <w:sz w:val="22"/>
          <w:szCs w:val="22"/>
          <w:lang w:eastAsia="et-EE"/>
        </w:rPr>
        <w:t>.</w:t>
      </w:r>
      <w:r w:rsidR="0024582B">
        <w:rPr>
          <w:rFonts w:ascii="Times New Roman" w:hAnsi="Times New Roman" w:cs="Times New Roman"/>
          <w:sz w:val="22"/>
          <w:szCs w:val="22"/>
          <w:lang w:eastAsia="et-EE"/>
        </w:rPr>
        <w:t xml:space="preserve"> Juhul kui </w:t>
      </w:r>
      <w:r w:rsidR="00BD2DB5">
        <w:rPr>
          <w:rFonts w:ascii="Times New Roman" w:hAnsi="Times New Roman" w:cs="Times New Roman"/>
          <w:sz w:val="22"/>
          <w:szCs w:val="22"/>
          <w:lang w:eastAsia="et-EE"/>
        </w:rPr>
        <w:t>oma</w:t>
      </w:r>
      <w:r w:rsidR="0024582B">
        <w:rPr>
          <w:rFonts w:ascii="Times New Roman" w:hAnsi="Times New Roman" w:cs="Times New Roman"/>
          <w:sz w:val="22"/>
          <w:szCs w:val="22"/>
          <w:lang w:eastAsia="et-EE"/>
        </w:rPr>
        <w:t xml:space="preserve"> jaotla või jaotlate eraldamine pole võimalik </w:t>
      </w:r>
      <w:r w:rsidR="00BD2DB5">
        <w:rPr>
          <w:rFonts w:ascii="Times New Roman" w:hAnsi="Times New Roman" w:cs="Times New Roman"/>
          <w:sz w:val="22"/>
          <w:szCs w:val="22"/>
          <w:lang w:eastAsia="et-EE"/>
        </w:rPr>
        <w:t>peavad üürniku seadmed olema eraldi lukustatavates seadmekappides</w:t>
      </w:r>
      <w:r w:rsidR="003F297B">
        <w:rPr>
          <w:rFonts w:ascii="Times New Roman" w:hAnsi="Times New Roman" w:cs="Times New Roman"/>
          <w:sz w:val="22"/>
          <w:szCs w:val="22"/>
          <w:lang w:eastAsia="et-EE"/>
        </w:rPr>
        <w:t>. Jaotla on ette nähtud järgmiste seadmete ning liideste paigaldamiseks:</w:t>
      </w:r>
    </w:p>
    <w:p w:rsidR="003F297B" w:rsidRDefault="004113AC" w:rsidP="006E4ECB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 a</w:t>
      </w:r>
      <w:r w:rsidR="003F297B">
        <w:rPr>
          <w:rFonts w:ascii="Times New Roman" w:hAnsi="Times New Roman" w:cs="Times New Roman"/>
          <w:sz w:val="22"/>
          <w:szCs w:val="22"/>
          <w:lang w:eastAsia="et-EE"/>
        </w:rPr>
        <w:t>rvutivõrgu aktiivseadmed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1A6B48" w:rsidRDefault="004113AC" w:rsidP="003D158E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 a</w:t>
      </w:r>
      <w:r w:rsidR="003F297B">
        <w:rPr>
          <w:rFonts w:ascii="Times New Roman" w:hAnsi="Times New Roman" w:cs="Times New Roman"/>
          <w:sz w:val="22"/>
          <w:szCs w:val="22"/>
          <w:lang w:eastAsia="et-EE"/>
        </w:rPr>
        <w:t>rvutisidekaablite (</w:t>
      </w:r>
      <w:r w:rsidR="003F297B" w:rsidRPr="003F297B">
        <w:rPr>
          <w:rFonts w:ascii="Times New Roman" w:hAnsi="Times New Roman" w:cs="Times New Roman"/>
          <w:sz w:val="22"/>
          <w:szCs w:val="22"/>
          <w:lang w:eastAsia="et-EE"/>
        </w:rPr>
        <w:t>ühendused vast</w:t>
      </w:r>
      <w:r w:rsidR="003F297B">
        <w:rPr>
          <w:rFonts w:ascii="Times New Roman" w:hAnsi="Times New Roman" w:cs="Times New Roman"/>
          <w:sz w:val="22"/>
          <w:szCs w:val="22"/>
          <w:lang w:eastAsia="et-EE"/>
        </w:rPr>
        <w:t xml:space="preserve">avalt </w:t>
      </w:r>
      <w:r w:rsidR="003F297B" w:rsidRPr="003F297B">
        <w:rPr>
          <w:rFonts w:ascii="Times New Roman" w:hAnsi="Times New Roman" w:cs="Times New Roman"/>
          <w:sz w:val="22"/>
          <w:szCs w:val="22"/>
          <w:lang w:eastAsia="et-EE"/>
        </w:rPr>
        <w:t>fiiberoptiliste ja/või CAT5</w:t>
      </w:r>
      <w:r w:rsidR="003F297B">
        <w:rPr>
          <w:rFonts w:ascii="Times New Roman" w:hAnsi="Times New Roman" w:cs="Times New Roman"/>
          <w:sz w:val="22"/>
          <w:szCs w:val="22"/>
          <w:lang w:eastAsia="et-EE"/>
        </w:rPr>
        <w:t>E</w:t>
      </w:r>
      <w:r w:rsidR="003F297B" w:rsidRPr="003F297B">
        <w:rPr>
          <w:rFonts w:ascii="Times New Roman" w:hAnsi="Times New Roman" w:cs="Times New Roman"/>
          <w:sz w:val="22"/>
          <w:szCs w:val="22"/>
          <w:lang w:eastAsia="et-EE"/>
        </w:rPr>
        <w:t xml:space="preserve"> arvutivõrgu kaablite jaoks) peajaotuskilp e. peakross </w:t>
      </w:r>
      <w:r w:rsidR="003D158E">
        <w:rPr>
          <w:rFonts w:ascii="Times New Roman" w:hAnsi="Times New Roman" w:cs="Times New Roman"/>
          <w:sz w:val="22"/>
          <w:szCs w:val="22"/>
          <w:lang w:eastAsia="et-EE"/>
        </w:rPr>
        <w:t>–</w:t>
      </w:r>
      <w:r w:rsidR="003F297B" w:rsidRPr="003F297B">
        <w:rPr>
          <w:rFonts w:ascii="Times New Roman" w:hAnsi="Times New Roman" w:cs="Times New Roman"/>
          <w:sz w:val="22"/>
          <w:szCs w:val="22"/>
          <w:lang w:eastAsia="et-EE"/>
        </w:rPr>
        <w:t xml:space="preserve"> PJK</w:t>
      </w:r>
      <w:r w:rsidR="003D158E">
        <w:rPr>
          <w:rFonts w:ascii="Times New Roman" w:hAnsi="Times New Roman" w:cs="Times New Roman"/>
          <w:sz w:val="22"/>
          <w:szCs w:val="22"/>
          <w:lang w:eastAsia="et-EE"/>
        </w:rPr>
        <w:t xml:space="preserve"> (</w:t>
      </w:r>
      <w:r w:rsidR="003D158E" w:rsidRPr="003D158E">
        <w:rPr>
          <w:rFonts w:ascii="Times New Roman" w:hAnsi="Times New Roman" w:cs="Times New Roman"/>
          <w:sz w:val="22"/>
          <w:szCs w:val="22"/>
          <w:lang w:eastAsia="et-EE"/>
        </w:rPr>
        <w:t>19” seina/põranda seadmekapp/püstik (</w:t>
      </w:r>
      <w:proofErr w:type="spellStart"/>
      <w:r w:rsidR="003D158E" w:rsidRPr="003D158E">
        <w:rPr>
          <w:rFonts w:ascii="Times New Roman" w:hAnsi="Times New Roman" w:cs="Times New Roman"/>
          <w:sz w:val="22"/>
          <w:szCs w:val="22"/>
          <w:lang w:eastAsia="et-EE"/>
        </w:rPr>
        <w:t>rack)/seadmeraam</w:t>
      </w:r>
      <w:proofErr w:type="spellEnd"/>
      <w:r w:rsidR="003D158E" w:rsidRPr="003D158E">
        <w:rPr>
          <w:rFonts w:ascii="Times New Roman" w:hAnsi="Times New Roman" w:cs="Times New Roman"/>
          <w:sz w:val="22"/>
          <w:szCs w:val="22"/>
          <w:lang w:eastAsia="et-EE"/>
        </w:rPr>
        <w:t>)</w:t>
      </w:r>
      <w:r w:rsidR="003D158E">
        <w:rPr>
          <w:rFonts w:ascii="Times New Roman" w:hAnsi="Times New Roman" w:cs="Times New Roman"/>
          <w:sz w:val="22"/>
          <w:szCs w:val="22"/>
          <w:lang w:eastAsia="et-EE"/>
        </w:rPr>
        <w:t xml:space="preserve"> – 42U, 2 tk</w:t>
      </w:r>
      <w:r w:rsidR="0074446A">
        <w:rPr>
          <w:rFonts w:ascii="Times New Roman" w:hAnsi="Times New Roman" w:cs="Times New Roman"/>
          <w:sz w:val="22"/>
          <w:szCs w:val="22"/>
          <w:lang w:eastAsia="et-EE"/>
        </w:rPr>
        <w:t>,</w:t>
      </w:r>
      <w:r w:rsidR="00F04D7F">
        <w:rPr>
          <w:rFonts w:ascii="Times New Roman" w:hAnsi="Times New Roman" w:cs="Times New Roman"/>
          <w:sz w:val="22"/>
          <w:szCs w:val="22"/>
          <w:lang w:eastAsia="et-EE"/>
        </w:rPr>
        <w:t xml:space="preserve"> juhul kui on eraldi lukustatavad, siis</w:t>
      </w:r>
      <w:r w:rsidR="0074446A">
        <w:rPr>
          <w:rFonts w:ascii="Times New Roman" w:hAnsi="Times New Roman" w:cs="Times New Roman"/>
          <w:sz w:val="22"/>
          <w:szCs w:val="22"/>
          <w:lang w:eastAsia="et-EE"/>
        </w:rPr>
        <w:t xml:space="preserve"> perforeeritud ustega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6E4ECB" w:rsidRDefault="004113AC" w:rsidP="006E4ECB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t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ugevvoolu </w:t>
      </w:r>
      <w:r w:rsidR="006E4ECB">
        <w:rPr>
          <w:rFonts w:ascii="Times New Roman" w:hAnsi="Times New Roman" w:cs="Times New Roman"/>
          <w:sz w:val="22"/>
          <w:szCs w:val="22"/>
          <w:lang w:eastAsia="et-EE"/>
        </w:rPr>
        <w:t>reservtoite automaatika (seade üürniku pool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t</w:t>
      </w:r>
      <w:r w:rsidR="006E4ECB">
        <w:rPr>
          <w:rFonts w:ascii="Times New Roman" w:hAnsi="Times New Roman" w:cs="Times New Roman"/>
          <w:sz w:val="22"/>
          <w:szCs w:val="22"/>
          <w:lang w:eastAsia="et-EE"/>
        </w:rPr>
        <w:t>)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6E4ECB" w:rsidRDefault="004113AC" w:rsidP="006E4ECB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j</w:t>
      </w:r>
      <w:r w:rsidR="006E4ECB" w:rsidRPr="00F531DF">
        <w:rPr>
          <w:rFonts w:ascii="Times New Roman" w:hAnsi="Times New Roman" w:cs="Times New Roman"/>
          <w:sz w:val="22"/>
          <w:szCs w:val="22"/>
          <w:lang w:eastAsia="et-EE"/>
        </w:rPr>
        <w:t xml:space="preserve">aotla kliimaseadme </w:t>
      </w:r>
      <w:r w:rsidR="006E4ECB" w:rsidRPr="004A0C32">
        <w:rPr>
          <w:rFonts w:ascii="Times New Roman" w:hAnsi="Times New Roman" w:cs="Times New Roman"/>
          <w:sz w:val="22"/>
          <w:szCs w:val="22"/>
          <w:lang w:eastAsia="et-EE"/>
        </w:rPr>
        <w:t>jahutusvõimsusega min 5kW</w:t>
      </w:r>
      <w:r w:rsidR="0074446A" w:rsidRPr="004A0C32">
        <w:rPr>
          <w:rFonts w:ascii="Times New Roman" w:hAnsi="Times New Roman" w:cs="Times New Roman"/>
          <w:sz w:val="22"/>
          <w:szCs w:val="22"/>
          <w:lang w:eastAsia="et-EE"/>
        </w:rPr>
        <w:t>.</w:t>
      </w:r>
      <w:r w:rsidR="0074446A" w:rsidRPr="0074446A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</w:p>
    <w:p w:rsidR="006E4ECB" w:rsidRDefault="004E22B7" w:rsidP="001A6B48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Üürniku j</w:t>
      </w:r>
      <w:r w:rsidR="00453102">
        <w:rPr>
          <w:rFonts w:ascii="Times New Roman" w:hAnsi="Times New Roman" w:cs="Times New Roman"/>
          <w:sz w:val="22"/>
          <w:szCs w:val="22"/>
          <w:lang w:eastAsia="et-EE"/>
        </w:rPr>
        <w:t xml:space="preserve">aotla suurus on 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10</w:t>
      </w:r>
      <w:r w:rsidR="00F531DF">
        <w:rPr>
          <w:rFonts w:ascii="Times New Roman" w:hAnsi="Times New Roman" w:cs="Times New Roman"/>
          <w:sz w:val="22"/>
          <w:szCs w:val="22"/>
          <w:lang w:eastAsia="et-EE"/>
        </w:rPr>
        <w:t>-</w:t>
      </w:r>
      <w:r w:rsidR="00557C8A">
        <w:rPr>
          <w:rFonts w:ascii="Times New Roman" w:hAnsi="Times New Roman" w:cs="Times New Roman"/>
          <w:sz w:val="22"/>
          <w:szCs w:val="22"/>
          <w:lang w:eastAsia="et-EE"/>
        </w:rPr>
        <w:t>15</w:t>
      </w:r>
      <w:r w:rsidR="00EE24DB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proofErr w:type="spellStart"/>
      <w:r w:rsidR="00453102">
        <w:rPr>
          <w:rFonts w:ascii="Times New Roman" w:hAnsi="Times New Roman" w:cs="Times New Roman"/>
          <w:sz w:val="22"/>
          <w:szCs w:val="22"/>
          <w:lang w:eastAsia="et-EE"/>
        </w:rPr>
        <w:t>m²</w:t>
      </w:r>
      <w:proofErr w:type="spellEnd"/>
      <w:r w:rsidR="006E4ECB">
        <w:rPr>
          <w:rFonts w:ascii="Times New Roman" w:hAnsi="Times New Roman" w:cs="Times New Roman"/>
          <w:sz w:val="22"/>
          <w:szCs w:val="22"/>
          <w:lang w:eastAsia="et-EE"/>
        </w:rPr>
        <w:t>.</w:t>
      </w:r>
    </w:p>
    <w:p w:rsidR="00453102" w:rsidRDefault="003D158E" w:rsidP="003D158E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H</w:t>
      </w:r>
      <w:r w:rsidR="006E4ECB">
        <w:rPr>
          <w:rFonts w:ascii="Times New Roman" w:hAnsi="Times New Roman" w:cs="Times New Roman"/>
          <w:sz w:val="22"/>
          <w:szCs w:val="22"/>
          <w:lang w:eastAsia="et-EE"/>
        </w:rPr>
        <w:t xml:space="preserve">oone sisend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ühendada </w:t>
      </w:r>
      <w:r w:rsidR="006E4ECB">
        <w:rPr>
          <w:rFonts w:ascii="Times New Roman" w:hAnsi="Times New Roman" w:cs="Times New Roman"/>
          <w:sz w:val="22"/>
          <w:szCs w:val="22"/>
          <w:lang w:eastAsia="et-EE"/>
        </w:rPr>
        <w:t>PJK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-ga </w:t>
      </w:r>
      <w:r w:rsidRPr="003D158E">
        <w:rPr>
          <w:rFonts w:ascii="Times New Roman" w:hAnsi="Times New Roman" w:cs="Times New Roman"/>
          <w:sz w:val="22"/>
          <w:szCs w:val="22"/>
          <w:lang w:eastAsia="et-EE"/>
        </w:rPr>
        <w:t>multimode fiiberoptiliste kaabliga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 (24 kiudu).</w:t>
      </w:r>
    </w:p>
    <w:p w:rsidR="007B6FEC" w:rsidRPr="00E833E5" w:rsidRDefault="00C24635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Kaablisüsteemid peavad olema kooskõlas järgmiste standartidega:</w:t>
      </w:r>
    </w:p>
    <w:p w:rsidR="007B6FEC" w:rsidRPr="00E833E5" w:rsidRDefault="00C2463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rahvusvaheline ISO-11801 (</w:t>
      </w:r>
      <w:r w:rsidR="00192108">
        <w:rPr>
          <w:rFonts w:ascii="Times New Roman" w:hAnsi="Times New Roman" w:cs="Times New Roman"/>
          <w:sz w:val="22"/>
          <w:szCs w:val="22"/>
          <w:lang w:eastAsia="et-EE"/>
        </w:rPr>
        <w:t xml:space="preserve">min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klass D)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Pr="00E833E5" w:rsidRDefault="00C2463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Euroopa EN 50173 (</w:t>
      </w:r>
      <w:r w:rsidR="00192108">
        <w:rPr>
          <w:rFonts w:ascii="Times New Roman" w:hAnsi="Times New Roman" w:cs="Times New Roman"/>
          <w:sz w:val="22"/>
          <w:szCs w:val="22"/>
          <w:lang w:eastAsia="et-EE"/>
        </w:rPr>
        <w:t>min</w:t>
      </w:r>
      <w:r w:rsidR="00C0161D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r w:rsidR="00192108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klass D)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Pr="00E833E5" w:rsidRDefault="00C2463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Põhja Ameerika ANSI/EIA/TIA 568A (</w:t>
      </w:r>
      <w:r w:rsidR="00C0161D" w:rsidRPr="00E833E5">
        <w:rPr>
          <w:rFonts w:ascii="Times New Roman" w:hAnsi="Times New Roman" w:cs="Times New Roman"/>
          <w:sz w:val="22"/>
          <w:szCs w:val="22"/>
          <w:lang w:eastAsia="et-EE"/>
        </w:rPr>
        <w:t>CAT</w:t>
      </w:r>
      <w:r w:rsidR="00C0161D">
        <w:rPr>
          <w:rFonts w:ascii="Times New Roman" w:hAnsi="Times New Roman" w:cs="Times New Roman"/>
          <w:sz w:val="22"/>
          <w:szCs w:val="22"/>
          <w:lang w:eastAsia="et-EE"/>
        </w:rPr>
        <w:t>5</w:t>
      </w:r>
      <w:r w:rsidR="00C0161D" w:rsidRPr="00E833E5">
        <w:rPr>
          <w:rFonts w:ascii="Times New Roman" w:hAnsi="Times New Roman" w:cs="Times New Roman"/>
          <w:sz w:val="22"/>
          <w:szCs w:val="22"/>
          <w:lang w:eastAsia="et-EE"/>
        </w:rPr>
        <w:t>E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) ja ANSI/EIA/TIA 569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C24635" w:rsidRPr="00E833E5" w:rsidRDefault="00C2463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Eesti SFS 3209, SFS 4365, SFS 5656 ja EEI3-5-3:1994.515.2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Default="003E6840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bookmarkStart w:id="11" w:name="Tugevvooluahelad"/>
      <w:bookmarkEnd w:id="11"/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Lokaalvõrgu </w:t>
      </w:r>
      <w:r w:rsidR="007B6FEC" w:rsidRPr="00E833E5">
        <w:rPr>
          <w:rFonts w:ascii="Times New Roman" w:hAnsi="Times New Roman" w:cs="Times New Roman"/>
          <w:sz w:val="22"/>
          <w:szCs w:val="22"/>
          <w:lang w:eastAsia="et-EE"/>
        </w:rPr>
        <w:t>sidekaablid ei tohi läbida ühegi teise asutuse ega avalikke ruume.</w:t>
      </w:r>
      <w:bookmarkStart w:id="12" w:name="Kaabelduse_topoloogia"/>
      <w:bookmarkEnd w:id="12"/>
    </w:p>
    <w:p w:rsidR="007B6FEC" w:rsidRPr="00E833E5" w:rsidRDefault="007B6FEC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Kaabelduse topoloogia</w:t>
      </w:r>
    </w:p>
    <w:p w:rsidR="007B6FEC" w:rsidRDefault="007B6FEC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Kaablid </w:t>
      </w:r>
      <w:r w:rsidR="00614A80">
        <w:rPr>
          <w:rFonts w:ascii="Times New Roman" w:hAnsi="Times New Roman" w:cs="Times New Roman"/>
          <w:sz w:val="22"/>
          <w:szCs w:val="22"/>
          <w:lang w:eastAsia="et-EE"/>
        </w:rPr>
        <w:t xml:space="preserve">peavad olema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struktureeritud arhitektuuri kasutades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 kas:</w:t>
      </w:r>
    </w:p>
    <w:p w:rsidR="003F297B" w:rsidRDefault="004113AC" w:rsidP="003F297B">
      <w:pPr>
        <w:numPr>
          <w:ilvl w:val="3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kasutades </w:t>
      </w:r>
      <w:r w:rsidR="003F297B" w:rsidRPr="003F297B">
        <w:rPr>
          <w:rFonts w:ascii="Times New Roman" w:hAnsi="Times New Roman" w:cs="Times New Roman"/>
          <w:sz w:val="22"/>
          <w:szCs w:val="22"/>
          <w:lang w:eastAsia="et-EE"/>
        </w:rPr>
        <w:t>hierarhilist tähekujulist arhitektuuri: iga kolme korruse kohta üks või rohkem keskpunkti, edaspidi sidejaotuskapp (SJK) võ</w:t>
      </w:r>
      <w:r w:rsidR="003F297B">
        <w:rPr>
          <w:rFonts w:ascii="Times New Roman" w:hAnsi="Times New Roman" w:cs="Times New Roman"/>
          <w:sz w:val="22"/>
          <w:szCs w:val="22"/>
          <w:lang w:eastAsia="et-EE"/>
        </w:rPr>
        <w:t>i</w:t>
      </w:r>
    </w:p>
    <w:p w:rsidR="003F297B" w:rsidRPr="00E833E5" w:rsidRDefault="004113AC" w:rsidP="003F297B">
      <w:pPr>
        <w:numPr>
          <w:ilvl w:val="3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kasutades </w:t>
      </w:r>
      <w:r w:rsidR="003F297B" w:rsidRPr="003F297B">
        <w:rPr>
          <w:rFonts w:ascii="Times New Roman" w:hAnsi="Times New Roman" w:cs="Times New Roman"/>
          <w:sz w:val="22"/>
          <w:szCs w:val="22"/>
          <w:lang w:eastAsia="et-EE"/>
        </w:rPr>
        <w:t>ühe keskpunktiga tähekujulist arhitektuuri, kusjuures keskpunktist lähtuvad kaablid peavad hõlmama kõiki ruume</w:t>
      </w:r>
    </w:p>
    <w:p w:rsidR="007B6FEC" w:rsidRPr="00E833E5" w:rsidRDefault="007B6FEC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SJK ja PJK lahendamisel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 tuleb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:</w:t>
      </w:r>
    </w:p>
    <w:p w:rsidR="007B6FEC" w:rsidRPr="00E833E5" w:rsidRDefault="007B6FEC" w:rsidP="00CA74F5">
      <w:pPr>
        <w:numPr>
          <w:ilvl w:val="3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Kasutada nende sees 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 xml:space="preserve">min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CAT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>5</w:t>
      </w:r>
      <w:r w:rsidR="002D6489">
        <w:rPr>
          <w:rFonts w:ascii="Times New Roman" w:hAnsi="Times New Roman" w:cs="Times New Roman"/>
          <w:sz w:val="22"/>
          <w:szCs w:val="22"/>
          <w:lang w:eastAsia="et-EE"/>
        </w:rPr>
        <w:t>E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r w:rsidR="00244B87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RJ45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krossipaneele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Pr="00E833E5" w:rsidRDefault="007B6FEC" w:rsidP="00CA74F5">
      <w:pPr>
        <w:numPr>
          <w:ilvl w:val="3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Kasutada SJK jaoks seina/põranda 19” lukustatavaid seadmekappe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Pr="00E833E5" w:rsidRDefault="007B6FEC" w:rsidP="00CA74F5">
      <w:pPr>
        <w:numPr>
          <w:ilvl w:val="3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Varustada SJK-d ja PJK 6x2</w:t>
      </w:r>
      <w:r w:rsidR="00244B87" w:rsidRPr="00E833E5">
        <w:rPr>
          <w:rFonts w:ascii="Times New Roman" w:hAnsi="Times New Roman" w:cs="Times New Roman"/>
          <w:sz w:val="22"/>
          <w:szCs w:val="22"/>
          <w:lang w:eastAsia="et-EE"/>
        </w:rPr>
        <w:t>3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>0V DATA toitepaneeliga ning 2U seadmeriiuliga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Pr="00E833E5" w:rsidRDefault="007B6FEC" w:rsidP="0074446A">
      <w:pPr>
        <w:numPr>
          <w:ilvl w:val="3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Kõik ühendused teostada 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 xml:space="preserve">min </w:t>
      </w:r>
      <w:r w:rsidR="00533952" w:rsidRPr="00E833E5">
        <w:rPr>
          <w:rFonts w:ascii="Times New Roman" w:hAnsi="Times New Roman" w:cs="Times New Roman"/>
          <w:sz w:val="22"/>
          <w:szCs w:val="22"/>
          <w:lang w:eastAsia="et-EE"/>
        </w:rPr>
        <w:t>CAT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>5</w:t>
      </w:r>
      <w:r w:rsidR="002D6489">
        <w:rPr>
          <w:rFonts w:ascii="Times New Roman" w:hAnsi="Times New Roman" w:cs="Times New Roman"/>
          <w:sz w:val="22"/>
          <w:szCs w:val="22"/>
          <w:lang w:eastAsia="et-EE"/>
        </w:rPr>
        <w:t>E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sidekaablitega</w:t>
      </w:r>
      <w:r w:rsidR="0074446A">
        <w:rPr>
          <w:rFonts w:ascii="Times New Roman" w:hAnsi="Times New Roman" w:cs="Times New Roman"/>
          <w:sz w:val="22"/>
          <w:szCs w:val="22"/>
          <w:lang w:eastAsia="et-EE"/>
        </w:rPr>
        <w:t xml:space="preserve"> või </w:t>
      </w:r>
      <w:r w:rsidR="0074446A" w:rsidRPr="0074446A">
        <w:rPr>
          <w:rFonts w:ascii="Times New Roman" w:hAnsi="Times New Roman" w:cs="Times New Roman"/>
          <w:sz w:val="22"/>
          <w:szCs w:val="22"/>
          <w:lang w:eastAsia="et-EE"/>
        </w:rPr>
        <w:t>(kui kaabli pikkus on üle 90 m) multimode fiiberoptiliste kaablitega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.</w:t>
      </w:r>
    </w:p>
    <w:p w:rsidR="0074446A" w:rsidRDefault="0074446A" w:rsidP="0074446A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proofErr w:type="spellStart"/>
      <w:r w:rsidRPr="0074446A">
        <w:rPr>
          <w:rFonts w:ascii="Times New Roman" w:hAnsi="Times New Roman" w:cs="Times New Roman"/>
          <w:sz w:val="22"/>
          <w:szCs w:val="22"/>
          <w:lang w:eastAsia="et-EE"/>
        </w:rPr>
        <w:lastRenderedPageBreak/>
        <w:t>SJK-id</w:t>
      </w:r>
      <w:proofErr w:type="spellEnd"/>
      <w:r w:rsidRPr="0074446A">
        <w:rPr>
          <w:rFonts w:ascii="Times New Roman" w:hAnsi="Times New Roman" w:cs="Times New Roman"/>
          <w:sz w:val="22"/>
          <w:szCs w:val="22"/>
          <w:lang w:eastAsia="et-EE"/>
        </w:rPr>
        <w:t xml:space="preserve"> ühendada PJK-ga multimode fiiberoptiliste kaabliga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 (min. 4 kiudu)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Pr="00E833E5" w:rsidRDefault="007B6FEC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Juhul, kui süsteemis on rohkem kui üks SJK,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vedada iga SJK ja PJK vahel kolm 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 xml:space="preserve">min </w:t>
      </w:r>
      <w:r w:rsidR="00533952" w:rsidRPr="00E833E5">
        <w:rPr>
          <w:rFonts w:ascii="Times New Roman" w:hAnsi="Times New Roman" w:cs="Times New Roman"/>
          <w:sz w:val="22"/>
          <w:szCs w:val="22"/>
          <w:lang w:eastAsia="et-EE"/>
        </w:rPr>
        <w:t>CAT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>5</w:t>
      </w:r>
      <w:r w:rsidR="00AB22D1">
        <w:rPr>
          <w:rFonts w:ascii="Times New Roman" w:hAnsi="Times New Roman" w:cs="Times New Roman"/>
          <w:sz w:val="22"/>
          <w:szCs w:val="22"/>
          <w:lang w:eastAsia="et-EE"/>
        </w:rPr>
        <w:t>E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reservkaablit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>;</w:t>
      </w:r>
    </w:p>
    <w:p w:rsidR="007B6FEC" w:rsidRDefault="007B6FEC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>Võrgu kaablite hulka peavad olema kaasa arvatud ka jaotuskappide patch-kaablid.</w:t>
      </w:r>
      <w:bookmarkStart w:id="13" w:name="T.C3.B6.C3.B6kohtade_varustatus"/>
      <w:bookmarkStart w:id="14" w:name="T_C3_B6_C3_B6kohtade_varustatus"/>
      <w:bookmarkEnd w:id="13"/>
      <w:bookmarkEnd w:id="14"/>
    </w:p>
    <w:p w:rsidR="0074446A" w:rsidRPr="00E833E5" w:rsidRDefault="0074446A" w:rsidP="0074446A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Ü</w:t>
      </w:r>
      <w:r w:rsidRPr="00202229">
        <w:rPr>
          <w:rFonts w:ascii="Times New Roman" w:hAnsi="Times New Roman" w:cs="Times New Roman"/>
          <w:sz w:val="22"/>
          <w:szCs w:val="22"/>
          <w:lang w:eastAsia="et-EE"/>
        </w:rPr>
        <w:t xml:space="preserve">ürnikule antakse üle üüripinna kaablivõrgu joonised ja mõõdistused vastavalt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standardile </w:t>
      </w:r>
      <w:r w:rsidRPr="00202229">
        <w:rPr>
          <w:rFonts w:ascii="Times New Roman" w:hAnsi="Times New Roman" w:cs="Times New Roman"/>
          <w:sz w:val="22"/>
          <w:szCs w:val="22"/>
          <w:lang w:eastAsia="et-EE"/>
        </w:rPr>
        <w:t>EN590174</w:t>
      </w:r>
      <w:r w:rsidR="00E31EC5">
        <w:rPr>
          <w:rFonts w:ascii="Times New Roman" w:hAnsi="Times New Roman" w:cs="Times New Roman"/>
          <w:sz w:val="22"/>
          <w:szCs w:val="22"/>
          <w:lang w:eastAsia="et-EE"/>
        </w:rPr>
        <w:t>.</w:t>
      </w:r>
    </w:p>
    <w:p w:rsidR="007B6FEC" w:rsidRPr="00E833E5" w:rsidRDefault="007B6FEC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Töökohtade varustatus</w:t>
      </w:r>
    </w:p>
    <w:p w:rsidR="00E31EC5" w:rsidRDefault="00E31EC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Iga teenindusleti töökoht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varustada </w:t>
      </w:r>
      <w:r w:rsidR="00EC0EF5">
        <w:rPr>
          <w:rFonts w:ascii="Times New Roman" w:hAnsi="Times New Roman" w:cs="Times New Roman"/>
          <w:sz w:val="22"/>
          <w:szCs w:val="22"/>
          <w:lang w:eastAsia="et-EE"/>
        </w:rPr>
        <w:t>3xRJ45 + 8x230V pistikupesadega;</w:t>
      </w:r>
    </w:p>
    <w:p w:rsidR="00EC0EF5" w:rsidRDefault="00EC0EF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Iga kliendiarvuti töökoht teenindussaalis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 tuleb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 varustada 2xRJ45 + 2x230V pistikupesadega;</w:t>
      </w:r>
    </w:p>
    <w:p w:rsidR="00EC0EF5" w:rsidRDefault="00EC0EF5" w:rsidP="00EC0E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Iga fotoboks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>
        <w:rPr>
          <w:rFonts w:ascii="Times New Roman" w:hAnsi="Times New Roman" w:cs="Times New Roman"/>
          <w:sz w:val="22"/>
          <w:szCs w:val="22"/>
          <w:lang w:eastAsia="et-EE"/>
        </w:rPr>
        <w:t>varustada 2xRJ45 + 2x230V pistikupesadega;</w:t>
      </w:r>
    </w:p>
    <w:p w:rsidR="00EC0EF5" w:rsidRDefault="00EC0EF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Dokumendilugeja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 tuleb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 varustada  1xRJ45 + 1x230V pistikupesadega;</w:t>
      </w:r>
    </w:p>
    <w:p w:rsidR="00EC0EF5" w:rsidRDefault="00EC0EF5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Printer </w:t>
      </w:r>
      <w:r w:rsidR="004113A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>
        <w:rPr>
          <w:rFonts w:ascii="Times New Roman" w:hAnsi="Times New Roman" w:cs="Times New Roman"/>
          <w:sz w:val="22"/>
          <w:szCs w:val="22"/>
          <w:lang w:eastAsia="et-EE"/>
        </w:rPr>
        <w:t>varustada 1xRJ45 + 1x230V pistikupesadega;</w:t>
      </w:r>
    </w:p>
    <w:p w:rsidR="00EC0EF5" w:rsidRDefault="007D1E81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 xml:space="preserve">TV kohad </w:t>
      </w:r>
      <w:r w:rsidR="000611C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>
        <w:rPr>
          <w:rFonts w:ascii="Times New Roman" w:hAnsi="Times New Roman" w:cs="Times New Roman"/>
          <w:sz w:val="22"/>
          <w:szCs w:val="22"/>
          <w:lang w:eastAsia="et-EE"/>
        </w:rPr>
        <w:t>varustada 1xRJ452x230V pistikupesadega</w:t>
      </w:r>
    </w:p>
    <w:p w:rsidR="007B6FEC" w:rsidRPr="00E833E5" w:rsidRDefault="007B6FEC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Iga </w:t>
      </w:r>
      <w:r w:rsidR="00E31EC5">
        <w:rPr>
          <w:rFonts w:ascii="Times New Roman" w:hAnsi="Times New Roman" w:cs="Times New Roman"/>
          <w:sz w:val="22"/>
          <w:szCs w:val="22"/>
          <w:lang w:eastAsia="et-EE"/>
        </w:rPr>
        <w:t xml:space="preserve">töökabineti 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töökoht </w:t>
      </w:r>
      <w:r w:rsidR="000611CC">
        <w:rPr>
          <w:rFonts w:ascii="Times New Roman" w:hAnsi="Times New Roman" w:cs="Times New Roman"/>
          <w:sz w:val="22"/>
          <w:szCs w:val="22"/>
          <w:lang w:eastAsia="et-EE"/>
        </w:rPr>
        <w:t xml:space="preserve">tuleb </w:t>
      </w:r>
      <w:r w:rsidR="003E6840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varustada 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>2xRJ45+</w:t>
      </w:r>
      <w:r w:rsidR="000A2DBF">
        <w:rPr>
          <w:rFonts w:ascii="Times New Roman" w:hAnsi="Times New Roman" w:cs="Times New Roman"/>
          <w:sz w:val="22"/>
          <w:szCs w:val="22"/>
          <w:lang w:eastAsia="et-EE"/>
        </w:rPr>
        <w:t xml:space="preserve">6x230V. </w:t>
      </w:r>
      <w:r w:rsidR="003E6840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Arvutivõrgu ja side kaabeldus teha 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 xml:space="preserve">min </w:t>
      </w:r>
      <w:r w:rsidR="00533952" w:rsidRPr="00E833E5">
        <w:rPr>
          <w:rFonts w:ascii="Times New Roman" w:hAnsi="Times New Roman" w:cs="Times New Roman"/>
          <w:sz w:val="22"/>
          <w:szCs w:val="22"/>
          <w:lang w:eastAsia="et-EE"/>
        </w:rPr>
        <w:t>CAT</w:t>
      </w:r>
      <w:r w:rsidR="00AE1E07">
        <w:rPr>
          <w:rFonts w:ascii="Times New Roman" w:hAnsi="Times New Roman" w:cs="Times New Roman"/>
          <w:sz w:val="22"/>
          <w:szCs w:val="22"/>
          <w:lang w:eastAsia="et-EE"/>
        </w:rPr>
        <w:t>5</w:t>
      </w:r>
      <w:r w:rsidR="00AB22D1">
        <w:rPr>
          <w:rFonts w:ascii="Times New Roman" w:hAnsi="Times New Roman" w:cs="Times New Roman"/>
          <w:sz w:val="22"/>
          <w:szCs w:val="22"/>
          <w:lang w:eastAsia="et-EE"/>
        </w:rPr>
        <w:t>E</w:t>
      </w: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</w:t>
      </w:r>
      <w:r w:rsidR="003E6840" w:rsidRPr="00E833E5">
        <w:rPr>
          <w:rFonts w:ascii="Times New Roman" w:hAnsi="Times New Roman" w:cs="Times New Roman"/>
          <w:sz w:val="22"/>
          <w:szCs w:val="22"/>
          <w:lang w:eastAsia="et-EE"/>
        </w:rPr>
        <w:t>kaablitega</w:t>
      </w:r>
      <w:r w:rsidR="00361251" w:rsidRPr="00E833E5">
        <w:rPr>
          <w:rFonts w:ascii="Times New Roman" w:hAnsi="Times New Roman" w:cs="Times New Roman"/>
          <w:sz w:val="22"/>
          <w:szCs w:val="22"/>
          <w:lang w:eastAsia="et-EE"/>
        </w:rPr>
        <w:t>.</w:t>
      </w:r>
    </w:p>
    <w:p w:rsidR="00F04D7F" w:rsidRPr="00E833E5" w:rsidRDefault="005502BE" w:rsidP="00CA74F5">
      <w:pPr>
        <w:numPr>
          <w:ilvl w:val="2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bookmarkStart w:id="15" w:name="Arvutiv.C3.B5rgu_aktiivseadmed"/>
      <w:bookmarkStart w:id="16" w:name="Arvutiv_C3_B5rgu_aktiivseadmed"/>
      <w:bookmarkEnd w:id="15"/>
      <w:bookmarkEnd w:id="16"/>
      <w:r>
        <w:rPr>
          <w:rFonts w:ascii="Times New Roman" w:hAnsi="Times New Roman" w:cs="Times New Roman"/>
          <w:sz w:val="22"/>
          <w:szCs w:val="22"/>
          <w:lang w:eastAsia="et-EE"/>
        </w:rPr>
        <w:t xml:space="preserve">Üüripinnal </w:t>
      </w:r>
      <w:r w:rsidR="00F04D7F">
        <w:rPr>
          <w:rFonts w:ascii="Times New Roman" w:hAnsi="Times New Roman" w:cs="Times New Roman"/>
          <w:sz w:val="22"/>
          <w:szCs w:val="22"/>
          <w:lang w:eastAsia="et-EE"/>
        </w:rPr>
        <w:t xml:space="preserve">peab olema kogu üüripinda </w:t>
      </w:r>
      <w:r w:rsidR="007D1E81">
        <w:rPr>
          <w:rFonts w:ascii="Times New Roman" w:hAnsi="Times New Roman" w:cs="Times New Roman"/>
          <w:sz w:val="22"/>
          <w:szCs w:val="22"/>
          <w:lang w:eastAsia="et-EE"/>
        </w:rPr>
        <w:t xml:space="preserve">katva </w:t>
      </w:r>
      <w:proofErr w:type="spellStart"/>
      <w:r w:rsidR="00F04D7F">
        <w:rPr>
          <w:rFonts w:ascii="Times New Roman" w:hAnsi="Times New Roman" w:cs="Times New Roman"/>
          <w:sz w:val="22"/>
          <w:szCs w:val="22"/>
          <w:lang w:eastAsia="et-EE"/>
        </w:rPr>
        <w:t>Wifi</w:t>
      </w:r>
      <w:proofErr w:type="spellEnd"/>
      <w:r w:rsidR="00F04D7F">
        <w:rPr>
          <w:rFonts w:ascii="Times New Roman" w:hAnsi="Times New Roman" w:cs="Times New Roman"/>
          <w:sz w:val="22"/>
          <w:szCs w:val="22"/>
          <w:lang w:eastAsia="et-EE"/>
        </w:rPr>
        <w:t xml:space="preserve"> tarbeks paigaldatud lae alla 2×RJ45 pesad. Pesade arv </w:t>
      </w:r>
      <w:r w:rsidR="007D1E81">
        <w:rPr>
          <w:rFonts w:ascii="Times New Roman" w:hAnsi="Times New Roman" w:cs="Times New Roman"/>
          <w:sz w:val="22"/>
          <w:szCs w:val="22"/>
          <w:lang w:eastAsia="et-EE"/>
        </w:rPr>
        <w:t>sõltub</w:t>
      </w:r>
      <w:r w:rsidR="00F04D7F">
        <w:rPr>
          <w:rFonts w:ascii="Times New Roman" w:hAnsi="Times New Roman" w:cs="Times New Roman"/>
          <w:sz w:val="22"/>
          <w:szCs w:val="22"/>
          <w:lang w:eastAsia="et-EE"/>
        </w:rPr>
        <w:t xml:space="preserve"> hoone arhitektuurist.</w:t>
      </w:r>
    </w:p>
    <w:p w:rsidR="007B6FEC" w:rsidRPr="00E833E5" w:rsidRDefault="007B6FEC" w:rsidP="00CA74F5">
      <w:pPr>
        <w:spacing w:after="40"/>
        <w:ind w:left="360"/>
        <w:jc w:val="both"/>
        <w:rPr>
          <w:rFonts w:ascii="Times New Roman" w:hAnsi="Times New Roman" w:cs="Times New Roman"/>
          <w:sz w:val="22"/>
          <w:szCs w:val="22"/>
          <w:lang w:eastAsia="et-EE"/>
        </w:rPr>
      </w:pPr>
      <w:bookmarkStart w:id="17" w:name="Telefonijaama_maanduskontuur"/>
      <w:bookmarkEnd w:id="17"/>
    </w:p>
    <w:p w:rsidR="008A0236" w:rsidRPr="00E833E5" w:rsidRDefault="008A0236" w:rsidP="00CA74F5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Sisekliima ja energiatarve</w:t>
      </w:r>
    </w:p>
    <w:p w:rsidR="008A0236" w:rsidRPr="00E833E5" w:rsidRDefault="008A0236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Bürooruumide sisekliima peab vastama </w:t>
      </w:r>
      <w:r w:rsidR="005502BE">
        <w:rPr>
          <w:rFonts w:ascii="Times New Roman" w:hAnsi="Times New Roman" w:cs="Times New Roman"/>
          <w:sz w:val="22"/>
          <w:szCs w:val="22"/>
          <w:lang w:eastAsia="et-EE"/>
        </w:rPr>
        <w:t xml:space="preserve"> punktis 1.6. nimetatud</w:t>
      </w:r>
      <w:r w:rsidR="00DA3C24" w:rsidRPr="005502BE">
        <w:rPr>
          <w:rFonts w:ascii="Times New Roman" w:hAnsi="Times New Roman" w:cs="Times New Roman"/>
          <w:sz w:val="22"/>
          <w:szCs w:val="22"/>
          <w:lang w:eastAsia="et-EE"/>
        </w:rPr>
        <w:t xml:space="preserve"> ruumikaartidel</w:t>
      </w:r>
      <w:r w:rsidR="00DA3C24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 toodud nõuetele.</w:t>
      </w:r>
    </w:p>
    <w:p w:rsidR="008A0236" w:rsidRPr="00E833E5" w:rsidRDefault="00413336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Elektrienergia ja v</w:t>
      </w:r>
      <w:r w:rsidR="008A0236"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ee tarbimine peab olema üüripinnal eraldi mõõdetav. </w:t>
      </w:r>
    </w:p>
    <w:p w:rsidR="008A0236" w:rsidRPr="00E833E5" w:rsidRDefault="008A0236" w:rsidP="00CA74F5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Nõuetekohased sisekliima (küte, jahutus, ventilatsioon) tingimused tuleb tagada bürooruumides (ja nendega seotud ruum</w:t>
      </w:r>
      <w:r w:rsidR="000611CC">
        <w:rPr>
          <w:rFonts w:ascii="Times New Roman" w:hAnsi="Times New Roman" w:cs="Times New Roman"/>
          <w:sz w:val="22"/>
          <w:szCs w:val="22"/>
        </w:rPr>
        <w:t>ides</w:t>
      </w:r>
      <w:r w:rsidRPr="00E833E5">
        <w:rPr>
          <w:rFonts w:ascii="Times New Roman" w:hAnsi="Times New Roman" w:cs="Times New Roman"/>
          <w:sz w:val="22"/>
          <w:szCs w:val="22"/>
        </w:rPr>
        <w:t>, nagu ühendusteed, nõupidamisteruumid, puhkeruumid jms) tööpäeviti ajavahemikul 7.</w:t>
      </w:r>
      <w:r w:rsidR="00BA5B70" w:rsidRPr="00E833E5">
        <w:rPr>
          <w:rFonts w:ascii="Times New Roman" w:hAnsi="Times New Roman" w:cs="Times New Roman"/>
          <w:sz w:val="22"/>
          <w:szCs w:val="22"/>
        </w:rPr>
        <w:t>3</w:t>
      </w:r>
      <w:r w:rsidRPr="00E833E5">
        <w:rPr>
          <w:rFonts w:ascii="Times New Roman" w:hAnsi="Times New Roman" w:cs="Times New Roman"/>
          <w:sz w:val="22"/>
          <w:szCs w:val="22"/>
        </w:rPr>
        <w:t>0…1</w:t>
      </w:r>
      <w:r w:rsidR="00BA5B70" w:rsidRPr="00E833E5">
        <w:rPr>
          <w:rFonts w:ascii="Times New Roman" w:hAnsi="Times New Roman" w:cs="Times New Roman"/>
          <w:sz w:val="22"/>
          <w:szCs w:val="22"/>
        </w:rPr>
        <w:t>8</w:t>
      </w:r>
      <w:r w:rsidRPr="00E833E5">
        <w:rPr>
          <w:rFonts w:ascii="Times New Roman" w:hAnsi="Times New Roman" w:cs="Times New Roman"/>
          <w:sz w:val="22"/>
          <w:szCs w:val="22"/>
        </w:rPr>
        <w:t>.</w:t>
      </w:r>
      <w:r w:rsidR="00183498">
        <w:rPr>
          <w:rFonts w:ascii="Times New Roman" w:hAnsi="Times New Roman" w:cs="Times New Roman"/>
          <w:sz w:val="22"/>
          <w:szCs w:val="22"/>
        </w:rPr>
        <w:t>0</w:t>
      </w:r>
      <w:r w:rsidR="00183498" w:rsidRPr="00E833E5">
        <w:rPr>
          <w:rFonts w:ascii="Times New Roman" w:hAnsi="Times New Roman" w:cs="Times New Roman"/>
          <w:sz w:val="22"/>
          <w:szCs w:val="22"/>
        </w:rPr>
        <w:t xml:space="preserve">0 </w:t>
      </w:r>
      <w:r w:rsidRPr="00E833E5">
        <w:rPr>
          <w:rFonts w:ascii="Times New Roman" w:hAnsi="Times New Roman" w:cs="Times New Roman"/>
          <w:sz w:val="22"/>
          <w:szCs w:val="22"/>
        </w:rPr>
        <w:t xml:space="preserve">(edaspidi tööaeg). Väljaspool tööaega on üürileandjal õigus muuta sisekliima tingimusi hoone energiatarbe optimeerimiseks. </w:t>
      </w:r>
    </w:p>
    <w:p w:rsidR="008A0236" w:rsidRPr="00E833E5" w:rsidRDefault="008A0236" w:rsidP="00CA74F5">
      <w:pPr>
        <w:pStyle w:val="Loendilik"/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Ööpäevaring</w:t>
      </w:r>
      <w:r w:rsidR="00183498">
        <w:rPr>
          <w:rFonts w:ascii="Times New Roman" w:hAnsi="Times New Roman" w:cs="Times New Roman"/>
          <w:sz w:val="22"/>
          <w:szCs w:val="22"/>
        </w:rPr>
        <w:t>selt</w:t>
      </w:r>
      <w:r w:rsidRPr="00E833E5">
        <w:rPr>
          <w:rFonts w:ascii="Times New Roman" w:hAnsi="Times New Roman" w:cs="Times New Roman"/>
          <w:sz w:val="22"/>
          <w:szCs w:val="22"/>
        </w:rPr>
        <w:t xml:space="preserve"> ja nädalapäevast sõltumatult tuleb nõuetekohane sisekliima </w:t>
      </w:r>
      <w:r w:rsidR="00191211" w:rsidRPr="00E833E5">
        <w:rPr>
          <w:rFonts w:ascii="Times New Roman" w:hAnsi="Times New Roman" w:cs="Times New Roman"/>
          <w:sz w:val="22"/>
          <w:szCs w:val="22"/>
        </w:rPr>
        <w:t xml:space="preserve">ja elektrivarustatus </w:t>
      </w:r>
      <w:r w:rsidRPr="00E833E5">
        <w:rPr>
          <w:rFonts w:ascii="Times New Roman" w:hAnsi="Times New Roman" w:cs="Times New Roman"/>
          <w:sz w:val="22"/>
          <w:szCs w:val="22"/>
        </w:rPr>
        <w:t>tagada</w:t>
      </w:r>
      <w:r w:rsidR="00183498">
        <w:rPr>
          <w:rFonts w:ascii="Times New Roman" w:hAnsi="Times New Roman" w:cs="Times New Roman"/>
          <w:sz w:val="22"/>
          <w:szCs w:val="22"/>
        </w:rPr>
        <w:t xml:space="preserve"> aktiivseadmete jaotlas.</w:t>
      </w:r>
    </w:p>
    <w:p w:rsidR="008A0236" w:rsidRPr="00E833E5" w:rsidRDefault="008A0236" w:rsidP="00CA74F5">
      <w:pPr>
        <w:spacing w:after="4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A0236" w:rsidRPr="00E833E5" w:rsidRDefault="008A0236" w:rsidP="00CA74F5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lang w:eastAsia="et-EE"/>
        </w:rPr>
        <w:t>Muud lisanõuded arhitektuurile</w:t>
      </w:r>
    </w:p>
    <w:p w:rsidR="00A04DCD" w:rsidRDefault="00A04DCD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A04DCD">
        <w:rPr>
          <w:rFonts w:ascii="Times New Roman" w:hAnsi="Times New Roman" w:cs="Times New Roman"/>
          <w:sz w:val="22"/>
          <w:szCs w:val="22"/>
        </w:rPr>
        <w:t xml:space="preserve">Ruumiprogrammi lahendamisel </w:t>
      </w:r>
      <w:r w:rsidR="000611CC">
        <w:rPr>
          <w:rFonts w:ascii="Times New Roman" w:hAnsi="Times New Roman" w:cs="Times New Roman"/>
          <w:sz w:val="22"/>
          <w:szCs w:val="22"/>
        </w:rPr>
        <w:t xml:space="preserve">tuleb </w:t>
      </w:r>
      <w:r w:rsidRPr="00A04DCD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ä</w:t>
      </w:r>
      <w:r w:rsidRPr="00A04DCD">
        <w:rPr>
          <w:rFonts w:ascii="Times New Roman" w:hAnsi="Times New Roman" w:cs="Times New Roman"/>
          <w:sz w:val="22"/>
          <w:szCs w:val="22"/>
        </w:rPr>
        <w:t>htuda üüripär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A04DCD">
        <w:rPr>
          <w:rFonts w:ascii="Times New Roman" w:hAnsi="Times New Roman" w:cs="Times New Roman"/>
          <w:sz w:val="22"/>
          <w:szCs w:val="22"/>
        </w:rPr>
        <w:t xml:space="preserve">ngu </w:t>
      </w:r>
      <w:r w:rsidRPr="00B37331">
        <w:rPr>
          <w:rFonts w:ascii="Times New Roman" w:hAnsi="Times New Roman" w:cs="Times New Roman"/>
          <w:sz w:val="22"/>
          <w:szCs w:val="22"/>
        </w:rPr>
        <w:t>lisa</w:t>
      </w:r>
      <w:r w:rsidR="000611CC">
        <w:rPr>
          <w:rFonts w:ascii="Times New Roman" w:hAnsi="Times New Roman" w:cs="Times New Roman"/>
          <w:sz w:val="22"/>
          <w:szCs w:val="22"/>
        </w:rPr>
        <w:t>des</w:t>
      </w:r>
      <w:r w:rsidRPr="00B37331">
        <w:rPr>
          <w:rFonts w:ascii="Times New Roman" w:hAnsi="Times New Roman" w:cs="Times New Roman"/>
          <w:sz w:val="22"/>
          <w:szCs w:val="22"/>
        </w:rPr>
        <w:t xml:space="preserve"> 4 </w:t>
      </w:r>
      <w:r w:rsidR="00B37331" w:rsidRPr="00B37331">
        <w:rPr>
          <w:rFonts w:ascii="Times New Roman" w:hAnsi="Times New Roman" w:cs="Times New Roman"/>
          <w:sz w:val="22"/>
          <w:szCs w:val="22"/>
        </w:rPr>
        <w:t xml:space="preserve"> </w:t>
      </w:r>
      <w:r w:rsidR="000611CC">
        <w:rPr>
          <w:rFonts w:ascii="Times New Roman" w:hAnsi="Times New Roman" w:cs="Times New Roman"/>
          <w:sz w:val="22"/>
          <w:szCs w:val="22"/>
        </w:rPr>
        <w:t xml:space="preserve">ja </w:t>
      </w:r>
      <w:r w:rsidR="00B37331" w:rsidRPr="00B37331">
        <w:rPr>
          <w:rFonts w:ascii="Times New Roman" w:hAnsi="Times New Roman" w:cs="Times New Roman"/>
          <w:sz w:val="22"/>
          <w:szCs w:val="22"/>
        </w:rPr>
        <w:t>7</w:t>
      </w:r>
      <w:r w:rsidR="00B37331">
        <w:rPr>
          <w:rFonts w:ascii="Times New Roman" w:hAnsi="Times New Roman" w:cs="Times New Roman"/>
          <w:sz w:val="22"/>
          <w:szCs w:val="22"/>
        </w:rPr>
        <w:t xml:space="preserve"> </w:t>
      </w:r>
      <w:r w:rsidRPr="00A04DCD">
        <w:rPr>
          <w:rFonts w:ascii="Times New Roman" w:hAnsi="Times New Roman" w:cs="Times New Roman"/>
          <w:sz w:val="22"/>
          <w:szCs w:val="22"/>
        </w:rPr>
        <w:t>toodud vajadustest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01C7A" w:rsidRDefault="00B01C7A" w:rsidP="00B01C7A">
      <w:pPr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Pr="00B01C7A">
        <w:rPr>
          <w:rFonts w:ascii="Times New Roman" w:hAnsi="Times New Roman" w:cs="Times New Roman"/>
          <w:sz w:val="22"/>
          <w:szCs w:val="22"/>
        </w:rPr>
        <w:t xml:space="preserve">eenindussaali  laius </w:t>
      </w:r>
      <w:r>
        <w:rPr>
          <w:rFonts w:ascii="Times New Roman" w:hAnsi="Times New Roman" w:cs="Times New Roman"/>
          <w:sz w:val="22"/>
          <w:szCs w:val="22"/>
        </w:rPr>
        <w:t>peaks olema</w:t>
      </w:r>
      <w:r w:rsidRPr="00B01C7A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B01C7A">
        <w:rPr>
          <w:rFonts w:ascii="Times New Roman" w:hAnsi="Times New Roman" w:cs="Times New Roman"/>
          <w:sz w:val="22"/>
          <w:szCs w:val="22"/>
        </w:rPr>
        <w:t xml:space="preserve">30m (st </w:t>
      </w:r>
      <w:r w:rsidR="00E47EBA">
        <w:rPr>
          <w:rFonts w:ascii="Times New Roman" w:hAnsi="Times New Roman" w:cs="Times New Roman"/>
          <w:sz w:val="22"/>
          <w:szCs w:val="22"/>
        </w:rPr>
        <w:t xml:space="preserve">teenindussaaliks </w:t>
      </w:r>
      <w:r w:rsidRPr="00B01C7A">
        <w:rPr>
          <w:rFonts w:ascii="Times New Roman" w:hAnsi="Times New Roman" w:cs="Times New Roman"/>
          <w:sz w:val="22"/>
          <w:szCs w:val="22"/>
        </w:rPr>
        <w:t>ei sobi pikk ja kitsas  ruum)</w:t>
      </w:r>
      <w:r w:rsidR="00E47EBA">
        <w:rPr>
          <w:rFonts w:ascii="Times New Roman" w:hAnsi="Times New Roman" w:cs="Times New Roman"/>
          <w:sz w:val="22"/>
          <w:szCs w:val="22"/>
        </w:rPr>
        <w:t>;</w:t>
      </w:r>
    </w:p>
    <w:p w:rsidR="00B01C7A" w:rsidRDefault="00B01C7A" w:rsidP="00B01C7A">
      <w:pPr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B01C7A">
        <w:rPr>
          <w:rFonts w:ascii="Times New Roman" w:hAnsi="Times New Roman" w:cs="Times New Roman"/>
          <w:sz w:val="22"/>
          <w:szCs w:val="22"/>
        </w:rPr>
        <w:t>dministratiivalal</w:t>
      </w:r>
      <w:r w:rsidR="004A0C32">
        <w:rPr>
          <w:rFonts w:ascii="Times New Roman" w:hAnsi="Times New Roman" w:cs="Times New Roman"/>
          <w:sz w:val="22"/>
          <w:szCs w:val="22"/>
        </w:rPr>
        <w:t xml:space="preserve"> (tugialal)</w:t>
      </w:r>
      <w:r w:rsidRPr="00B01C7A">
        <w:rPr>
          <w:rFonts w:ascii="Times New Roman" w:hAnsi="Times New Roman" w:cs="Times New Roman"/>
          <w:sz w:val="22"/>
          <w:szCs w:val="22"/>
        </w:rPr>
        <w:t xml:space="preserve">  peab  olema  vähemalt  3  sissepääsu:  2  teenindusalalt  ja  1  sissepääs  töötajate  tööle tulekuks,  mis  ei läbi  teenindussaali;</w:t>
      </w:r>
    </w:p>
    <w:p w:rsidR="00B01C7A" w:rsidRDefault="00B01C7A" w:rsidP="00B01C7A">
      <w:pPr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01C7A">
        <w:rPr>
          <w:rFonts w:ascii="Times New Roman" w:hAnsi="Times New Roman" w:cs="Times New Roman"/>
          <w:sz w:val="22"/>
          <w:szCs w:val="22"/>
        </w:rPr>
        <w:t xml:space="preserve">Teenindussaal </w:t>
      </w:r>
      <w:r w:rsidR="000611CC">
        <w:rPr>
          <w:rFonts w:ascii="Times New Roman" w:hAnsi="Times New Roman" w:cs="Times New Roman"/>
          <w:sz w:val="22"/>
          <w:szCs w:val="22"/>
        </w:rPr>
        <w:t xml:space="preserve">peab olema </w:t>
      </w:r>
      <w:r w:rsidRPr="00B01C7A">
        <w:rPr>
          <w:rFonts w:ascii="Times New Roman" w:hAnsi="Times New Roman" w:cs="Times New Roman"/>
          <w:sz w:val="22"/>
          <w:szCs w:val="22"/>
        </w:rPr>
        <w:t>seotud dokumendihoidlaga  ja dokumendihoidla  kulleriruumiga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01C7A" w:rsidRDefault="00B01C7A" w:rsidP="000A2DBF">
      <w:pPr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B01C7A">
        <w:rPr>
          <w:rFonts w:ascii="Times New Roman" w:hAnsi="Times New Roman" w:cs="Times New Roman"/>
          <w:sz w:val="22"/>
          <w:szCs w:val="22"/>
        </w:rPr>
        <w:t xml:space="preserve">ulleriruumi  </w:t>
      </w:r>
      <w:r w:rsidR="000611CC" w:rsidRPr="00B01C7A">
        <w:rPr>
          <w:rFonts w:ascii="Times New Roman" w:hAnsi="Times New Roman" w:cs="Times New Roman"/>
          <w:sz w:val="22"/>
          <w:szCs w:val="22"/>
        </w:rPr>
        <w:t>pea</w:t>
      </w:r>
      <w:r w:rsidR="000611CC">
        <w:rPr>
          <w:rFonts w:ascii="Times New Roman" w:hAnsi="Times New Roman" w:cs="Times New Roman"/>
          <w:sz w:val="22"/>
          <w:szCs w:val="22"/>
        </w:rPr>
        <w:t xml:space="preserve">b </w:t>
      </w:r>
      <w:r w:rsidRPr="00B01C7A">
        <w:rPr>
          <w:rFonts w:ascii="Times New Roman" w:hAnsi="Times New Roman" w:cs="Times New Roman"/>
          <w:sz w:val="22"/>
          <w:szCs w:val="22"/>
        </w:rPr>
        <w:t>saama siseneda  läbimata  teenindussaali.</w:t>
      </w:r>
    </w:p>
    <w:p w:rsidR="00B01C7A" w:rsidRPr="007D1E81" w:rsidRDefault="00B01C7A" w:rsidP="007D1E81">
      <w:pPr>
        <w:numPr>
          <w:ilvl w:val="1"/>
          <w:numId w:val="2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A2DBF">
        <w:rPr>
          <w:rFonts w:ascii="Times New Roman" w:hAnsi="Times New Roman" w:cs="Times New Roman"/>
          <w:sz w:val="22"/>
          <w:szCs w:val="22"/>
        </w:rPr>
        <w:t>Teenindussaalist  peab olema avariiväljapääs.</w:t>
      </w:r>
    </w:p>
    <w:p w:rsidR="008A0236" w:rsidRPr="00E833E5" w:rsidRDefault="008A0236" w:rsidP="00CA74F5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Hoone peab olema varustatud majajuhtidega. Majajuhi päevakohastamine toimub üürileandja kulul. </w:t>
      </w:r>
    </w:p>
    <w:p w:rsidR="00273C67" w:rsidRDefault="00273C67" w:rsidP="00273C67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  <w:lang w:eastAsia="et-EE"/>
        </w:rPr>
        <w:t xml:space="preserve">Üürnikul peab olema õigus paigutada hoonele oma asutuse logo/asukoha tähis ilma lisatasuta (va kohaliku omavalitsuse reklaamimaks). </w:t>
      </w:r>
    </w:p>
    <w:p w:rsidR="00103399" w:rsidRPr="00E833E5" w:rsidRDefault="00103399" w:rsidP="00273C67">
      <w:pPr>
        <w:numPr>
          <w:ilvl w:val="1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et-EE"/>
        </w:rPr>
        <w:t>Teenindussaalis peab olema vähemalt üks WC, kus on tagatud inva</w:t>
      </w:r>
      <w:r w:rsidR="004A0C32">
        <w:rPr>
          <w:rFonts w:ascii="Times New Roman" w:hAnsi="Times New Roman" w:cs="Times New Roman"/>
          <w:sz w:val="22"/>
          <w:szCs w:val="22"/>
          <w:lang w:eastAsia="et-EE"/>
        </w:rPr>
        <w:t>-</w:t>
      </w:r>
      <w:r>
        <w:rPr>
          <w:rFonts w:ascii="Times New Roman" w:hAnsi="Times New Roman" w:cs="Times New Roman"/>
          <w:sz w:val="22"/>
          <w:szCs w:val="22"/>
          <w:lang w:eastAsia="et-EE"/>
        </w:rPr>
        <w:t xml:space="preserve">WC võimekus. </w:t>
      </w:r>
    </w:p>
    <w:p w:rsidR="008A0236" w:rsidRPr="00E833E5" w:rsidRDefault="008A0236" w:rsidP="00CA74F5">
      <w:pPr>
        <w:spacing w:after="40"/>
        <w:ind w:left="792"/>
        <w:jc w:val="both"/>
        <w:rPr>
          <w:rFonts w:ascii="Times New Roman" w:hAnsi="Times New Roman" w:cs="Times New Roman"/>
          <w:sz w:val="22"/>
          <w:szCs w:val="22"/>
        </w:rPr>
      </w:pPr>
    </w:p>
    <w:p w:rsidR="00792C1F" w:rsidRDefault="008A0236" w:rsidP="00792C1F">
      <w:pPr>
        <w:pStyle w:val="Loendilik"/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b/>
          <w:bCs/>
          <w:sz w:val="22"/>
          <w:szCs w:val="22"/>
          <w:u w:val="single"/>
        </w:rPr>
        <w:t>Inventar, sisustus ja selle paigaldamine</w:t>
      </w:r>
      <w:r w:rsidR="00D07B52" w:rsidRPr="00E833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2C1F" w:rsidRPr="00792C1F" w:rsidRDefault="00792C1F" w:rsidP="000A2DBF">
      <w:pPr>
        <w:pStyle w:val="Loendilik"/>
        <w:spacing w:after="4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</w:t>
      </w:r>
      <w:r w:rsidR="008A0236" w:rsidRPr="00792C1F">
        <w:rPr>
          <w:rFonts w:ascii="Times New Roman" w:hAnsi="Times New Roman" w:cs="Times New Roman"/>
          <w:sz w:val="22"/>
          <w:szCs w:val="22"/>
        </w:rPr>
        <w:t xml:space="preserve">Üürileandja poolt tuleb paigutada üüripinnale ja hoida kogu üüriperioodi jooksul </w:t>
      </w:r>
      <w:r w:rsidR="00306412" w:rsidRPr="00792C1F">
        <w:rPr>
          <w:rFonts w:ascii="Times New Roman" w:hAnsi="Times New Roman" w:cs="Times New Roman"/>
          <w:sz w:val="22"/>
          <w:szCs w:val="22"/>
        </w:rPr>
        <w:t xml:space="preserve">üürihinna eest </w:t>
      </w:r>
      <w:r w:rsidR="008A0236" w:rsidRPr="00792C1F">
        <w:rPr>
          <w:rFonts w:ascii="Times New Roman" w:hAnsi="Times New Roman" w:cs="Times New Roman"/>
          <w:sz w:val="22"/>
          <w:szCs w:val="22"/>
        </w:rPr>
        <w:t>töökorras järgmi</w:t>
      </w:r>
      <w:r w:rsidR="000611CC">
        <w:rPr>
          <w:rFonts w:ascii="Times New Roman" w:hAnsi="Times New Roman" w:cs="Times New Roman"/>
          <w:sz w:val="22"/>
          <w:szCs w:val="22"/>
        </w:rPr>
        <w:t>n</w:t>
      </w:r>
      <w:r w:rsidR="008A0236" w:rsidRPr="00792C1F">
        <w:rPr>
          <w:rFonts w:ascii="Times New Roman" w:hAnsi="Times New Roman" w:cs="Times New Roman"/>
          <w:sz w:val="22"/>
          <w:szCs w:val="22"/>
        </w:rPr>
        <w:t>e sisustus ja inventar:</w:t>
      </w:r>
    </w:p>
    <w:p w:rsidR="00792C1F" w:rsidRPr="00792C1F" w:rsidRDefault="00792C1F" w:rsidP="00792C1F">
      <w:pPr>
        <w:pStyle w:val="Loendilik"/>
        <w:numPr>
          <w:ilvl w:val="0"/>
          <w:numId w:val="20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0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0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0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0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0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0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1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792C1F" w:rsidRPr="00792C1F" w:rsidRDefault="00792C1F" w:rsidP="00792C1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vanish/>
          <w:sz w:val="22"/>
          <w:szCs w:val="22"/>
        </w:rPr>
      </w:pPr>
    </w:p>
    <w:p w:rsidR="008A0236" w:rsidRPr="00E833E5" w:rsidRDefault="008A0236" w:rsidP="000A2DB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Jalapuhastusrestid ja matid</w:t>
      </w:r>
      <w:r w:rsidR="000611CC">
        <w:rPr>
          <w:rFonts w:ascii="Times New Roman" w:hAnsi="Times New Roman" w:cs="Times New Roman"/>
          <w:sz w:val="22"/>
          <w:szCs w:val="22"/>
        </w:rPr>
        <w:t>;</w:t>
      </w:r>
    </w:p>
    <w:p w:rsidR="008A0236" w:rsidRPr="00E833E5" w:rsidRDefault="008A0236" w:rsidP="000A2DB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lastRenderedPageBreak/>
        <w:t>Tualettruumide sisustus vastavalt tualettruumi ruumikaardil toodud kirjeldusele</w:t>
      </w:r>
      <w:r w:rsidR="000611CC">
        <w:rPr>
          <w:rFonts w:ascii="Times New Roman" w:hAnsi="Times New Roman" w:cs="Times New Roman"/>
          <w:sz w:val="22"/>
          <w:szCs w:val="22"/>
        </w:rPr>
        <w:t>;</w:t>
      </w:r>
    </w:p>
    <w:p w:rsidR="008A0236" w:rsidRPr="00E833E5" w:rsidRDefault="008A0236" w:rsidP="000A2DB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Evakuatsiooni plaanid</w:t>
      </w:r>
      <w:r w:rsidR="000611CC">
        <w:rPr>
          <w:rFonts w:ascii="Times New Roman" w:hAnsi="Times New Roman" w:cs="Times New Roman"/>
          <w:sz w:val="22"/>
          <w:szCs w:val="22"/>
        </w:rPr>
        <w:t>;</w:t>
      </w:r>
    </w:p>
    <w:p w:rsidR="008A0236" w:rsidRPr="00E833E5" w:rsidRDefault="008A0236" w:rsidP="000A2DB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Tulekustutussüsteem (s.h tulekustutid ja nende paigaldamine, hooldus)</w:t>
      </w:r>
      <w:r w:rsidR="000611CC">
        <w:rPr>
          <w:rFonts w:ascii="Times New Roman" w:hAnsi="Times New Roman" w:cs="Times New Roman"/>
          <w:sz w:val="22"/>
          <w:szCs w:val="22"/>
        </w:rPr>
        <w:t>;</w:t>
      </w:r>
    </w:p>
    <w:p w:rsidR="00D07B52" w:rsidRDefault="008A0236" w:rsidP="000A2DB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E833E5">
        <w:rPr>
          <w:rFonts w:ascii="Times New Roman" w:hAnsi="Times New Roman" w:cs="Times New Roman"/>
          <w:sz w:val="22"/>
          <w:szCs w:val="22"/>
        </w:rPr>
        <w:t>Aknakatted</w:t>
      </w:r>
      <w:r w:rsidR="005502BE">
        <w:rPr>
          <w:rFonts w:ascii="Times New Roman" w:hAnsi="Times New Roman" w:cs="Times New Roman"/>
          <w:sz w:val="22"/>
          <w:szCs w:val="22"/>
        </w:rPr>
        <w:t xml:space="preserve"> vastavalt PPA teeninduskeskkonna standardile</w:t>
      </w:r>
      <w:r w:rsidR="000611CC">
        <w:rPr>
          <w:rFonts w:ascii="Times New Roman" w:hAnsi="Times New Roman" w:cs="Times New Roman"/>
          <w:sz w:val="22"/>
          <w:szCs w:val="22"/>
        </w:rPr>
        <w:t>;</w:t>
      </w:r>
      <w:r w:rsidRPr="00E833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4DDC" w:rsidRPr="00B405B9" w:rsidRDefault="007A37EB" w:rsidP="000A2DBF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 w:rsidRPr="00B405B9">
        <w:rPr>
          <w:rFonts w:ascii="Times New Roman" w:hAnsi="Times New Roman" w:cs="Times New Roman"/>
          <w:sz w:val="22"/>
          <w:szCs w:val="22"/>
        </w:rPr>
        <w:t>Töötajate puhkeruumi</w:t>
      </w:r>
      <w:r w:rsidR="007C4DDC" w:rsidRPr="00B405B9">
        <w:rPr>
          <w:rFonts w:ascii="Times New Roman" w:hAnsi="Times New Roman" w:cs="Times New Roman"/>
          <w:sz w:val="22"/>
          <w:szCs w:val="22"/>
        </w:rPr>
        <w:t xml:space="preserve"> kööginurga kohtkindel mööbel.</w:t>
      </w:r>
    </w:p>
    <w:p w:rsidR="00792C1F" w:rsidRPr="00B405B9" w:rsidRDefault="00792C1F" w:rsidP="000A2DBF">
      <w:pPr>
        <w:pStyle w:val="Loendilik"/>
        <w:spacing w:after="40"/>
        <w:ind w:left="792"/>
        <w:jc w:val="both"/>
        <w:rPr>
          <w:rFonts w:ascii="Times New Roman" w:hAnsi="Times New Roman" w:cs="Times New Roman"/>
          <w:sz w:val="22"/>
          <w:szCs w:val="22"/>
        </w:rPr>
      </w:pPr>
    </w:p>
    <w:p w:rsidR="000611CC" w:rsidRDefault="000611CC" w:rsidP="000611CC">
      <w:pPr>
        <w:pStyle w:val="Loendilik"/>
        <w:numPr>
          <w:ilvl w:val="1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Üürniku poolt paigaldatav sisustus: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teenindusletid;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diivanid;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töölauad;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klienditoolid;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dokumendikapid,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riidekapid.</w:t>
      </w:r>
    </w:p>
    <w:p w:rsidR="000611CC" w:rsidRDefault="000611CC" w:rsidP="000611CC">
      <w:pPr>
        <w:pStyle w:val="Loendilik"/>
        <w:spacing w:after="40"/>
        <w:ind w:left="792"/>
        <w:jc w:val="both"/>
        <w:rPr>
          <w:rFonts w:ascii="Times New Roman" w:hAnsi="Times New Roman" w:cs="Times New Roman"/>
          <w:sz w:val="22"/>
          <w:szCs w:val="22"/>
        </w:rPr>
      </w:pPr>
    </w:p>
    <w:p w:rsidR="000611CC" w:rsidRDefault="000611CC" w:rsidP="000611CC">
      <w:pPr>
        <w:pStyle w:val="Loendilik"/>
        <w:numPr>
          <w:ilvl w:val="1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Üürniku poolt paigaldatavad seadmed: 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töökohaarvutid ja printerid;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järjekorratablood;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järjekorrapult;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fotoboksid,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kliendiarvutid;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dokumendilugeja;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televiisorid koos seinakinnitustega;</w:t>
      </w:r>
    </w:p>
    <w:p w:rsidR="000611CC" w:rsidRDefault="000611CC" w:rsidP="000611CC">
      <w:pPr>
        <w:pStyle w:val="Loendilik"/>
        <w:numPr>
          <w:ilvl w:val="2"/>
          <w:numId w:val="22"/>
        </w:numPr>
        <w:spacing w:after="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teenindussaali printer.</w:t>
      </w:r>
    </w:p>
    <w:p w:rsidR="00792C1F" w:rsidRPr="00792C1F" w:rsidRDefault="00792C1F" w:rsidP="00792C1F">
      <w:pPr>
        <w:pStyle w:val="Loendilik"/>
        <w:spacing w:after="40"/>
        <w:ind w:left="792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sectPr w:rsidR="00792C1F" w:rsidRPr="00792C1F" w:rsidSect="000A2DBF">
      <w:headerReference w:type="default" r:id="rId10"/>
      <w:footerReference w:type="default" r:id="rId11"/>
      <w:footerReference w:type="first" r:id="rId12"/>
      <w:pgSz w:w="11906" w:h="16838"/>
      <w:pgMar w:top="1417" w:right="1440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78" w:rsidRDefault="00201878" w:rsidP="00EE7EF3">
      <w:r>
        <w:separator/>
      </w:r>
    </w:p>
  </w:endnote>
  <w:endnote w:type="continuationSeparator" w:id="0">
    <w:p w:rsidR="00201878" w:rsidRDefault="00201878" w:rsidP="00E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BF" w:rsidRDefault="000A2DBF">
    <w:pPr>
      <w:pStyle w:val="Jalus"/>
      <w:jc w:val="right"/>
    </w:pPr>
    <w:r>
      <w:t xml:space="preserve">Lk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11C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11C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0A2DBF" w:rsidRDefault="000A2DB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23" w:rsidRDefault="00E24923">
    <w:pPr>
      <w:pStyle w:val="Jalus"/>
      <w:jc w:val="right"/>
    </w:pPr>
    <w:r>
      <w:t xml:space="preserve">Lk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11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11C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E24923" w:rsidRDefault="00E2492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78" w:rsidRDefault="00201878" w:rsidP="00EE7EF3">
      <w:r>
        <w:separator/>
      </w:r>
    </w:p>
  </w:footnote>
  <w:footnote w:type="continuationSeparator" w:id="0">
    <w:p w:rsidR="00201878" w:rsidRDefault="00201878" w:rsidP="00EE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BF" w:rsidRPr="00E24923" w:rsidRDefault="000A2DBF" w:rsidP="000A2DBF">
    <w:pPr>
      <w:pStyle w:val="Pis"/>
      <w:rPr>
        <w:sz w:val="24"/>
        <w:szCs w:val="24"/>
      </w:rPr>
    </w:pPr>
    <w:r w:rsidRPr="00E24923">
      <w:rPr>
        <w:sz w:val="24"/>
        <w:szCs w:val="24"/>
      </w:rPr>
      <w:tab/>
    </w:r>
    <w:r w:rsidRPr="00E24923">
      <w:rPr>
        <w:sz w:val="24"/>
        <w:szCs w:val="24"/>
      </w:rPr>
      <w:tab/>
      <w:t>Lisa 3 – Üüripinna tehnilised nõuded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29B"/>
    <w:multiLevelType w:val="multilevel"/>
    <w:tmpl w:val="5928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246B7E"/>
    <w:multiLevelType w:val="multilevel"/>
    <w:tmpl w:val="1F4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3C076D"/>
    <w:multiLevelType w:val="multilevel"/>
    <w:tmpl w:val="270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4F1855"/>
    <w:multiLevelType w:val="hybridMultilevel"/>
    <w:tmpl w:val="33DE410E"/>
    <w:lvl w:ilvl="0" w:tplc="1840A620"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hAnsi="Times New Roman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74553"/>
    <w:multiLevelType w:val="hybridMultilevel"/>
    <w:tmpl w:val="032E4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2437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8E6128"/>
    <w:multiLevelType w:val="multilevel"/>
    <w:tmpl w:val="0A0C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EB2BBC"/>
    <w:multiLevelType w:val="hybridMultilevel"/>
    <w:tmpl w:val="83D4D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564632"/>
    <w:multiLevelType w:val="multilevel"/>
    <w:tmpl w:val="6928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270FDB"/>
    <w:multiLevelType w:val="multilevel"/>
    <w:tmpl w:val="DB8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D6480D"/>
    <w:multiLevelType w:val="multilevel"/>
    <w:tmpl w:val="A322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7E09B5"/>
    <w:multiLevelType w:val="hybridMultilevel"/>
    <w:tmpl w:val="E8DE0E6A"/>
    <w:lvl w:ilvl="0" w:tplc="BCB88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226C3"/>
    <w:multiLevelType w:val="hybridMultilevel"/>
    <w:tmpl w:val="032E4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630988"/>
    <w:multiLevelType w:val="hybridMultilevel"/>
    <w:tmpl w:val="ABBCCF0E"/>
    <w:lvl w:ilvl="0" w:tplc="042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C11DE7"/>
    <w:multiLevelType w:val="multilevel"/>
    <w:tmpl w:val="86563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5">
    <w:nsid w:val="593D33D8"/>
    <w:multiLevelType w:val="hybridMultilevel"/>
    <w:tmpl w:val="619E83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7635A6"/>
    <w:multiLevelType w:val="multilevel"/>
    <w:tmpl w:val="DF42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BB467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AD1C89"/>
    <w:multiLevelType w:val="multilevel"/>
    <w:tmpl w:val="F4D8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D022AD"/>
    <w:multiLevelType w:val="multilevel"/>
    <w:tmpl w:val="22F0AA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>
    <w:nsid w:val="7ECA6DC5"/>
    <w:multiLevelType w:val="multilevel"/>
    <w:tmpl w:val="EEF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18"/>
  </w:num>
  <w:num w:numId="9">
    <w:abstractNumId w:val="11"/>
  </w:num>
  <w:num w:numId="10">
    <w:abstractNumId w:val="3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6"/>
  </w:num>
  <w:num w:numId="16">
    <w:abstractNumId w:val="20"/>
  </w:num>
  <w:num w:numId="17">
    <w:abstractNumId w:val="0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B8"/>
    <w:rsid w:val="0000379F"/>
    <w:rsid w:val="00015C41"/>
    <w:rsid w:val="00016002"/>
    <w:rsid w:val="00022041"/>
    <w:rsid w:val="00035057"/>
    <w:rsid w:val="00037728"/>
    <w:rsid w:val="00041FEB"/>
    <w:rsid w:val="00043801"/>
    <w:rsid w:val="00047634"/>
    <w:rsid w:val="00050D82"/>
    <w:rsid w:val="000528BA"/>
    <w:rsid w:val="000611CC"/>
    <w:rsid w:val="00085FC9"/>
    <w:rsid w:val="00095739"/>
    <w:rsid w:val="000A0487"/>
    <w:rsid w:val="000A1623"/>
    <w:rsid w:val="000A2967"/>
    <w:rsid w:val="000A2DBF"/>
    <w:rsid w:val="000A58A4"/>
    <w:rsid w:val="000D6629"/>
    <w:rsid w:val="000E07AF"/>
    <w:rsid w:val="000E0F36"/>
    <w:rsid w:val="001009EC"/>
    <w:rsid w:val="00103399"/>
    <w:rsid w:val="00103E09"/>
    <w:rsid w:val="00105500"/>
    <w:rsid w:val="001078A1"/>
    <w:rsid w:val="00112F2E"/>
    <w:rsid w:val="0012698D"/>
    <w:rsid w:val="00145D25"/>
    <w:rsid w:val="00147C69"/>
    <w:rsid w:val="001614B0"/>
    <w:rsid w:val="00162126"/>
    <w:rsid w:val="00163FF2"/>
    <w:rsid w:val="00164C1E"/>
    <w:rsid w:val="00166E03"/>
    <w:rsid w:val="00180BE3"/>
    <w:rsid w:val="00183498"/>
    <w:rsid w:val="00191211"/>
    <w:rsid w:val="00192108"/>
    <w:rsid w:val="001A6B48"/>
    <w:rsid w:val="001A7776"/>
    <w:rsid w:val="001C223D"/>
    <w:rsid w:val="001C2282"/>
    <w:rsid w:val="001C523C"/>
    <w:rsid w:val="001D7262"/>
    <w:rsid w:val="001E054E"/>
    <w:rsid w:val="001F279F"/>
    <w:rsid w:val="00201878"/>
    <w:rsid w:val="00202229"/>
    <w:rsid w:val="00214DB1"/>
    <w:rsid w:val="00217FD0"/>
    <w:rsid w:val="00244B87"/>
    <w:rsid w:val="002457DC"/>
    <w:rsid w:val="0024582B"/>
    <w:rsid w:val="0025631D"/>
    <w:rsid w:val="002600C0"/>
    <w:rsid w:val="00273419"/>
    <w:rsid w:val="002739A0"/>
    <w:rsid w:val="00273C67"/>
    <w:rsid w:val="002848F5"/>
    <w:rsid w:val="00295C0B"/>
    <w:rsid w:val="002B1ECB"/>
    <w:rsid w:val="002B1F03"/>
    <w:rsid w:val="002B440E"/>
    <w:rsid w:val="002C35B8"/>
    <w:rsid w:val="002C3A53"/>
    <w:rsid w:val="002C5344"/>
    <w:rsid w:val="002D173B"/>
    <w:rsid w:val="002D19FE"/>
    <w:rsid w:val="002D27BA"/>
    <w:rsid w:val="002D29EF"/>
    <w:rsid w:val="002D3048"/>
    <w:rsid w:val="002D54A7"/>
    <w:rsid w:val="002D6489"/>
    <w:rsid w:val="002E1EB6"/>
    <w:rsid w:val="002E7364"/>
    <w:rsid w:val="002F5CAA"/>
    <w:rsid w:val="00303254"/>
    <w:rsid w:val="00304963"/>
    <w:rsid w:val="00305914"/>
    <w:rsid w:val="00306412"/>
    <w:rsid w:val="00314B14"/>
    <w:rsid w:val="003223C7"/>
    <w:rsid w:val="00322D03"/>
    <w:rsid w:val="00327C2F"/>
    <w:rsid w:val="0033020E"/>
    <w:rsid w:val="003357AC"/>
    <w:rsid w:val="00347846"/>
    <w:rsid w:val="0035364B"/>
    <w:rsid w:val="00361251"/>
    <w:rsid w:val="00365448"/>
    <w:rsid w:val="00372EB1"/>
    <w:rsid w:val="00374EC9"/>
    <w:rsid w:val="003812E8"/>
    <w:rsid w:val="00381BA9"/>
    <w:rsid w:val="00386F2F"/>
    <w:rsid w:val="003B1B50"/>
    <w:rsid w:val="003C4420"/>
    <w:rsid w:val="003D00AE"/>
    <w:rsid w:val="003D0500"/>
    <w:rsid w:val="003D158E"/>
    <w:rsid w:val="003E6840"/>
    <w:rsid w:val="003F0DA3"/>
    <w:rsid w:val="003F297B"/>
    <w:rsid w:val="003F454C"/>
    <w:rsid w:val="004113AC"/>
    <w:rsid w:val="00413336"/>
    <w:rsid w:val="0043250B"/>
    <w:rsid w:val="00436720"/>
    <w:rsid w:val="00440DAA"/>
    <w:rsid w:val="004441E0"/>
    <w:rsid w:val="00450FF1"/>
    <w:rsid w:val="00453102"/>
    <w:rsid w:val="00466402"/>
    <w:rsid w:val="00471148"/>
    <w:rsid w:val="00490E92"/>
    <w:rsid w:val="0049401E"/>
    <w:rsid w:val="00495039"/>
    <w:rsid w:val="00496DF7"/>
    <w:rsid w:val="004A0C32"/>
    <w:rsid w:val="004A4E64"/>
    <w:rsid w:val="004A52F6"/>
    <w:rsid w:val="004A729D"/>
    <w:rsid w:val="004B342C"/>
    <w:rsid w:val="004C0E6D"/>
    <w:rsid w:val="004C65C9"/>
    <w:rsid w:val="004C7E23"/>
    <w:rsid w:val="004D302B"/>
    <w:rsid w:val="004D737E"/>
    <w:rsid w:val="004D76A8"/>
    <w:rsid w:val="004E22B7"/>
    <w:rsid w:val="004F1CDA"/>
    <w:rsid w:val="005021E5"/>
    <w:rsid w:val="00507AA9"/>
    <w:rsid w:val="00513499"/>
    <w:rsid w:val="00514E3E"/>
    <w:rsid w:val="0051544C"/>
    <w:rsid w:val="00515CCB"/>
    <w:rsid w:val="00516F2E"/>
    <w:rsid w:val="00520F58"/>
    <w:rsid w:val="00522CBC"/>
    <w:rsid w:val="00524979"/>
    <w:rsid w:val="00531557"/>
    <w:rsid w:val="005319FC"/>
    <w:rsid w:val="00533952"/>
    <w:rsid w:val="005502BE"/>
    <w:rsid w:val="00555E3C"/>
    <w:rsid w:val="00557C8A"/>
    <w:rsid w:val="005600DF"/>
    <w:rsid w:val="00563BE7"/>
    <w:rsid w:val="00566CF5"/>
    <w:rsid w:val="00566F60"/>
    <w:rsid w:val="00570397"/>
    <w:rsid w:val="00573057"/>
    <w:rsid w:val="005864CE"/>
    <w:rsid w:val="005922E9"/>
    <w:rsid w:val="005950C8"/>
    <w:rsid w:val="005953C8"/>
    <w:rsid w:val="005A3B31"/>
    <w:rsid w:val="005B10F0"/>
    <w:rsid w:val="005C1E08"/>
    <w:rsid w:val="005C20F9"/>
    <w:rsid w:val="005C6DEC"/>
    <w:rsid w:val="005D0A2D"/>
    <w:rsid w:val="005D56F6"/>
    <w:rsid w:val="005F08D6"/>
    <w:rsid w:val="005F358A"/>
    <w:rsid w:val="005F3A2B"/>
    <w:rsid w:val="005F62F7"/>
    <w:rsid w:val="00600EAF"/>
    <w:rsid w:val="00614A80"/>
    <w:rsid w:val="006214CD"/>
    <w:rsid w:val="00636C76"/>
    <w:rsid w:val="00637A63"/>
    <w:rsid w:val="00657C25"/>
    <w:rsid w:val="00674031"/>
    <w:rsid w:val="0068051D"/>
    <w:rsid w:val="00682483"/>
    <w:rsid w:val="0069012A"/>
    <w:rsid w:val="00692E91"/>
    <w:rsid w:val="00695E17"/>
    <w:rsid w:val="006A4720"/>
    <w:rsid w:val="006B238A"/>
    <w:rsid w:val="006B2C9F"/>
    <w:rsid w:val="006B6215"/>
    <w:rsid w:val="006C0FAC"/>
    <w:rsid w:val="006C62FB"/>
    <w:rsid w:val="006E4510"/>
    <w:rsid w:val="006E4ECB"/>
    <w:rsid w:val="006F3CE8"/>
    <w:rsid w:val="006F63F2"/>
    <w:rsid w:val="00721D54"/>
    <w:rsid w:val="00736DD2"/>
    <w:rsid w:val="0074446A"/>
    <w:rsid w:val="00747C73"/>
    <w:rsid w:val="007574C7"/>
    <w:rsid w:val="00767485"/>
    <w:rsid w:val="00770951"/>
    <w:rsid w:val="00774312"/>
    <w:rsid w:val="00783C91"/>
    <w:rsid w:val="00784B4F"/>
    <w:rsid w:val="00792C1F"/>
    <w:rsid w:val="00796EFC"/>
    <w:rsid w:val="007A218E"/>
    <w:rsid w:val="007A299D"/>
    <w:rsid w:val="007A37EB"/>
    <w:rsid w:val="007A6420"/>
    <w:rsid w:val="007B1748"/>
    <w:rsid w:val="007B6FEC"/>
    <w:rsid w:val="007C0E17"/>
    <w:rsid w:val="007C4DDC"/>
    <w:rsid w:val="007C6975"/>
    <w:rsid w:val="007D1E81"/>
    <w:rsid w:val="007E460D"/>
    <w:rsid w:val="007E725D"/>
    <w:rsid w:val="007F142F"/>
    <w:rsid w:val="008152D1"/>
    <w:rsid w:val="00820220"/>
    <w:rsid w:val="00820B5B"/>
    <w:rsid w:val="008313B1"/>
    <w:rsid w:val="008318D8"/>
    <w:rsid w:val="00833B4F"/>
    <w:rsid w:val="00835A0F"/>
    <w:rsid w:val="008360E7"/>
    <w:rsid w:val="00847F53"/>
    <w:rsid w:val="00856148"/>
    <w:rsid w:val="00860424"/>
    <w:rsid w:val="00870F12"/>
    <w:rsid w:val="008807EA"/>
    <w:rsid w:val="00886D9E"/>
    <w:rsid w:val="00887CD2"/>
    <w:rsid w:val="008A0236"/>
    <w:rsid w:val="008A2B6D"/>
    <w:rsid w:val="008C14FD"/>
    <w:rsid w:val="008C25D1"/>
    <w:rsid w:val="008C296A"/>
    <w:rsid w:val="008C68E9"/>
    <w:rsid w:val="008C75ED"/>
    <w:rsid w:val="008D7224"/>
    <w:rsid w:val="008E2195"/>
    <w:rsid w:val="008E7919"/>
    <w:rsid w:val="00901346"/>
    <w:rsid w:val="009017F2"/>
    <w:rsid w:val="00904EE1"/>
    <w:rsid w:val="00912916"/>
    <w:rsid w:val="00913176"/>
    <w:rsid w:val="00917665"/>
    <w:rsid w:val="009277D0"/>
    <w:rsid w:val="00943805"/>
    <w:rsid w:val="00950422"/>
    <w:rsid w:val="0096076C"/>
    <w:rsid w:val="0096085D"/>
    <w:rsid w:val="00964940"/>
    <w:rsid w:val="00971251"/>
    <w:rsid w:val="00990884"/>
    <w:rsid w:val="009909E6"/>
    <w:rsid w:val="009967F0"/>
    <w:rsid w:val="009A2813"/>
    <w:rsid w:val="009A712F"/>
    <w:rsid w:val="009B77D3"/>
    <w:rsid w:val="009C3F4A"/>
    <w:rsid w:val="009D092C"/>
    <w:rsid w:val="009D71D7"/>
    <w:rsid w:val="00A00B42"/>
    <w:rsid w:val="00A04534"/>
    <w:rsid w:val="00A04DCD"/>
    <w:rsid w:val="00A10F4E"/>
    <w:rsid w:val="00A17D63"/>
    <w:rsid w:val="00A21A9F"/>
    <w:rsid w:val="00A5037E"/>
    <w:rsid w:val="00A50771"/>
    <w:rsid w:val="00A61781"/>
    <w:rsid w:val="00A81D30"/>
    <w:rsid w:val="00A94B06"/>
    <w:rsid w:val="00A977D6"/>
    <w:rsid w:val="00AA1B24"/>
    <w:rsid w:val="00AA36B4"/>
    <w:rsid w:val="00AA792F"/>
    <w:rsid w:val="00AB22D1"/>
    <w:rsid w:val="00AB4D03"/>
    <w:rsid w:val="00AC4188"/>
    <w:rsid w:val="00AC7F7C"/>
    <w:rsid w:val="00AD51DD"/>
    <w:rsid w:val="00AD60E2"/>
    <w:rsid w:val="00AE1747"/>
    <w:rsid w:val="00AE1E07"/>
    <w:rsid w:val="00AE2922"/>
    <w:rsid w:val="00AF5CB4"/>
    <w:rsid w:val="00B01C7A"/>
    <w:rsid w:val="00B02DEF"/>
    <w:rsid w:val="00B13553"/>
    <w:rsid w:val="00B37331"/>
    <w:rsid w:val="00B405B9"/>
    <w:rsid w:val="00B42BF1"/>
    <w:rsid w:val="00B47548"/>
    <w:rsid w:val="00B50309"/>
    <w:rsid w:val="00B536C0"/>
    <w:rsid w:val="00B57242"/>
    <w:rsid w:val="00B70E09"/>
    <w:rsid w:val="00B902D4"/>
    <w:rsid w:val="00B913B8"/>
    <w:rsid w:val="00B94841"/>
    <w:rsid w:val="00BA11D6"/>
    <w:rsid w:val="00BA1575"/>
    <w:rsid w:val="00BA2D71"/>
    <w:rsid w:val="00BA3D86"/>
    <w:rsid w:val="00BA5B70"/>
    <w:rsid w:val="00BB2A03"/>
    <w:rsid w:val="00BD0E67"/>
    <w:rsid w:val="00BD2DB5"/>
    <w:rsid w:val="00BD568A"/>
    <w:rsid w:val="00BD70B3"/>
    <w:rsid w:val="00BE69B8"/>
    <w:rsid w:val="00BF0C6E"/>
    <w:rsid w:val="00BF5432"/>
    <w:rsid w:val="00C0161D"/>
    <w:rsid w:val="00C06038"/>
    <w:rsid w:val="00C06D78"/>
    <w:rsid w:val="00C11F9A"/>
    <w:rsid w:val="00C24635"/>
    <w:rsid w:val="00C34F67"/>
    <w:rsid w:val="00C43D4D"/>
    <w:rsid w:val="00C474B3"/>
    <w:rsid w:val="00C51B8E"/>
    <w:rsid w:val="00C64A29"/>
    <w:rsid w:val="00C73505"/>
    <w:rsid w:val="00C93E92"/>
    <w:rsid w:val="00CA706A"/>
    <w:rsid w:val="00CA74F5"/>
    <w:rsid w:val="00CB045B"/>
    <w:rsid w:val="00CB281A"/>
    <w:rsid w:val="00CC2763"/>
    <w:rsid w:val="00CC673B"/>
    <w:rsid w:val="00CF090B"/>
    <w:rsid w:val="00D00E1C"/>
    <w:rsid w:val="00D07B52"/>
    <w:rsid w:val="00D36A14"/>
    <w:rsid w:val="00D3726A"/>
    <w:rsid w:val="00D40840"/>
    <w:rsid w:val="00D437C8"/>
    <w:rsid w:val="00D60FBE"/>
    <w:rsid w:val="00D67FDF"/>
    <w:rsid w:val="00D74438"/>
    <w:rsid w:val="00D82042"/>
    <w:rsid w:val="00DA3C24"/>
    <w:rsid w:val="00DC449F"/>
    <w:rsid w:val="00DC5559"/>
    <w:rsid w:val="00DD6BE5"/>
    <w:rsid w:val="00DF7BFC"/>
    <w:rsid w:val="00E01AFC"/>
    <w:rsid w:val="00E02258"/>
    <w:rsid w:val="00E03EBD"/>
    <w:rsid w:val="00E052A2"/>
    <w:rsid w:val="00E115A6"/>
    <w:rsid w:val="00E11BB3"/>
    <w:rsid w:val="00E1457E"/>
    <w:rsid w:val="00E24923"/>
    <w:rsid w:val="00E26F84"/>
    <w:rsid w:val="00E30315"/>
    <w:rsid w:val="00E31EC5"/>
    <w:rsid w:val="00E33088"/>
    <w:rsid w:val="00E34A20"/>
    <w:rsid w:val="00E47EBA"/>
    <w:rsid w:val="00E51A54"/>
    <w:rsid w:val="00E53F58"/>
    <w:rsid w:val="00E55AF4"/>
    <w:rsid w:val="00E61DBE"/>
    <w:rsid w:val="00E710C2"/>
    <w:rsid w:val="00E77EAC"/>
    <w:rsid w:val="00E82EC7"/>
    <w:rsid w:val="00E833E5"/>
    <w:rsid w:val="00E9691E"/>
    <w:rsid w:val="00EA00C1"/>
    <w:rsid w:val="00EA7F39"/>
    <w:rsid w:val="00EB23AD"/>
    <w:rsid w:val="00EB2445"/>
    <w:rsid w:val="00EB77EF"/>
    <w:rsid w:val="00EC0EF5"/>
    <w:rsid w:val="00EC3C8F"/>
    <w:rsid w:val="00ED7196"/>
    <w:rsid w:val="00EE07F5"/>
    <w:rsid w:val="00EE0E7D"/>
    <w:rsid w:val="00EE24DB"/>
    <w:rsid w:val="00EE29A6"/>
    <w:rsid w:val="00EE7EF3"/>
    <w:rsid w:val="00EF2B53"/>
    <w:rsid w:val="00EF6D8B"/>
    <w:rsid w:val="00EF71BE"/>
    <w:rsid w:val="00EF7CD6"/>
    <w:rsid w:val="00F04237"/>
    <w:rsid w:val="00F04D7F"/>
    <w:rsid w:val="00F0581B"/>
    <w:rsid w:val="00F16361"/>
    <w:rsid w:val="00F26FC7"/>
    <w:rsid w:val="00F27139"/>
    <w:rsid w:val="00F338D9"/>
    <w:rsid w:val="00F4349D"/>
    <w:rsid w:val="00F441A3"/>
    <w:rsid w:val="00F443BD"/>
    <w:rsid w:val="00F45F20"/>
    <w:rsid w:val="00F46822"/>
    <w:rsid w:val="00F531DF"/>
    <w:rsid w:val="00F541EC"/>
    <w:rsid w:val="00F553D5"/>
    <w:rsid w:val="00F61DF5"/>
    <w:rsid w:val="00F669AB"/>
    <w:rsid w:val="00F735BC"/>
    <w:rsid w:val="00F73659"/>
    <w:rsid w:val="00F7622A"/>
    <w:rsid w:val="00F76601"/>
    <w:rsid w:val="00F82D4F"/>
    <w:rsid w:val="00F844F7"/>
    <w:rsid w:val="00F8772B"/>
    <w:rsid w:val="00F93AC1"/>
    <w:rsid w:val="00F97DB9"/>
    <w:rsid w:val="00FA7E17"/>
    <w:rsid w:val="00FD4477"/>
    <w:rsid w:val="00FD70AB"/>
    <w:rsid w:val="00FF307A"/>
    <w:rsid w:val="00FF548D"/>
    <w:rsid w:val="00FF630B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8051D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051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68051D"/>
    <w:pPr>
      <w:keepNext/>
      <w:jc w:val="both"/>
      <w:outlineLvl w:val="1"/>
    </w:pPr>
    <w:rPr>
      <w:b/>
      <w:bCs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uiPriority w:val="99"/>
    <w:locked/>
    <w:rsid w:val="00AD60E2"/>
    <w:rPr>
      <w:rFonts w:cs="Times New Roman"/>
      <w:b/>
      <w:bCs/>
      <w:i/>
      <w:iCs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68051D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link w:val="Pealkiri1"/>
    <w:uiPriority w:val="99"/>
    <w:locked/>
    <w:rsid w:val="00304963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paragraph" w:styleId="Lihttekst">
    <w:name w:val="Plain Text"/>
    <w:basedOn w:val="Normaallaad"/>
    <w:link w:val="LihttekstMrk"/>
    <w:uiPriority w:val="99"/>
    <w:rsid w:val="0068051D"/>
    <w:rPr>
      <w:rFonts w:ascii="Consolas" w:hAnsi="Consolas" w:cs="Consolas"/>
      <w:sz w:val="21"/>
      <w:szCs w:val="21"/>
    </w:rPr>
  </w:style>
  <w:style w:type="character" w:customStyle="1" w:styleId="JutumullitekstMrk">
    <w:name w:val="Jutumullitekst Märk"/>
    <w:link w:val="Jutumullitekst"/>
    <w:uiPriority w:val="99"/>
    <w:locked/>
    <w:rsid w:val="00147C69"/>
    <w:rPr>
      <w:rFonts w:ascii="Tahoma" w:hAnsi="Tahoma" w:cs="Tahoma"/>
      <w:sz w:val="16"/>
      <w:szCs w:val="16"/>
      <w:lang w:val="x-none" w:eastAsia="en-US"/>
    </w:rPr>
  </w:style>
  <w:style w:type="character" w:customStyle="1" w:styleId="Meililaad211">
    <w:name w:val="Meililaad211"/>
    <w:uiPriority w:val="99"/>
    <w:semiHidden/>
    <w:rsid w:val="00AD60E2"/>
    <w:rPr>
      <w:rFonts w:ascii="Arial" w:hAnsi="Arial" w:cs="Arial"/>
      <w:color w:val="auto"/>
      <w:sz w:val="20"/>
      <w:szCs w:val="20"/>
    </w:rPr>
  </w:style>
  <w:style w:type="character" w:customStyle="1" w:styleId="LihttekstMrk">
    <w:name w:val="Lihttekst Märk"/>
    <w:link w:val="Lihttekst"/>
    <w:uiPriority w:val="99"/>
    <w:locked/>
    <w:rsid w:val="00AD60E2"/>
    <w:rPr>
      <w:rFonts w:ascii="Consolas" w:hAnsi="Consolas" w:cs="Consolas"/>
      <w:sz w:val="21"/>
      <w:szCs w:val="21"/>
      <w:lang w:val="x-none" w:eastAsia="en-US"/>
    </w:rPr>
  </w:style>
  <w:style w:type="paragraph" w:customStyle="1" w:styleId="Loendilik1">
    <w:name w:val="Loendi lõik1"/>
    <w:basedOn w:val="Normaallaad"/>
    <w:uiPriority w:val="99"/>
    <w:rsid w:val="0068051D"/>
    <w:pPr>
      <w:ind w:left="708"/>
    </w:pPr>
  </w:style>
  <w:style w:type="paragraph" w:styleId="Tiitel">
    <w:name w:val="Title"/>
    <w:basedOn w:val="Normaallaad"/>
    <w:link w:val="TiitelMrk"/>
    <w:uiPriority w:val="99"/>
    <w:qFormat/>
    <w:rsid w:val="0068051D"/>
    <w:pPr>
      <w:jc w:val="center"/>
    </w:pPr>
    <w:rPr>
      <w:b/>
      <w:bCs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68051D"/>
    <w:pPr>
      <w:jc w:val="both"/>
    </w:pPr>
    <w:rPr>
      <w:sz w:val="24"/>
      <w:szCs w:val="24"/>
    </w:rPr>
  </w:style>
  <w:style w:type="character" w:customStyle="1" w:styleId="TiitelMrk">
    <w:name w:val="Tiitel Märk"/>
    <w:link w:val="Tiitel"/>
    <w:uiPriority w:val="99"/>
    <w:locked/>
    <w:rsid w:val="00AD60E2"/>
    <w:rPr>
      <w:rFonts w:cs="Times New Roman"/>
      <w:b/>
      <w:bCs/>
      <w:sz w:val="24"/>
      <w:szCs w:val="24"/>
      <w:lang w:val="x-none" w:eastAsia="en-US"/>
    </w:rPr>
  </w:style>
  <w:style w:type="paragraph" w:styleId="Kehatekst3">
    <w:name w:val="Body Text 3"/>
    <w:basedOn w:val="Normaallaad"/>
    <w:link w:val="Kehatekst3Mrk"/>
    <w:uiPriority w:val="99"/>
    <w:rsid w:val="0068051D"/>
    <w:rPr>
      <w:color w:val="003366"/>
      <w:sz w:val="24"/>
      <w:szCs w:val="24"/>
    </w:rPr>
  </w:style>
  <w:style w:type="character" w:customStyle="1" w:styleId="KehatekstMrk">
    <w:name w:val="Kehatekst Märk"/>
    <w:link w:val="Kehatekst"/>
    <w:uiPriority w:val="99"/>
    <w:locked/>
    <w:rsid w:val="00AD60E2"/>
    <w:rPr>
      <w:rFonts w:cs="Times New Roman"/>
      <w:sz w:val="24"/>
      <w:szCs w:val="24"/>
      <w:lang w:val="x-none" w:eastAsia="en-US"/>
    </w:rPr>
  </w:style>
  <w:style w:type="character" w:styleId="Tugev">
    <w:name w:val="Strong"/>
    <w:uiPriority w:val="99"/>
    <w:qFormat/>
    <w:rsid w:val="00304963"/>
    <w:rPr>
      <w:rFonts w:cs="Times New Roman"/>
      <w:b/>
      <w:bCs/>
    </w:rPr>
  </w:style>
  <w:style w:type="character" w:customStyle="1" w:styleId="Kehatekst3Mrk">
    <w:name w:val="Kehatekst 3 Märk"/>
    <w:link w:val="Kehatekst3"/>
    <w:uiPriority w:val="99"/>
    <w:locked/>
    <w:rsid w:val="00AD60E2"/>
    <w:rPr>
      <w:rFonts w:cs="Times New Roman"/>
      <w:color w:val="003366"/>
      <w:sz w:val="24"/>
      <w:szCs w:val="24"/>
      <w:lang w:val="x-none" w:eastAsia="en-US"/>
    </w:rPr>
  </w:style>
  <w:style w:type="character" w:styleId="Hperlink">
    <w:name w:val="Hyperlink"/>
    <w:uiPriority w:val="99"/>
    <w:rsid w:val="005D0A2D"/>
    <w:rPr>
      <w:rFonts w:cs="Times New Roman"/>
      <w:color w:val="0000FF"/>
      <w:u w:val="single"/>
    </w:rPr>
  </w:style>
  <w:style w:type="character" w:styleId="Rhutus">
    <w:name w:val="Emphasis"/>
    <w:uiPriority w:val="99"/>
    <w:qFormat/>
    <w:rsid w:val="005D0A2D"/>
    <w:rPr>
      <w:rFonts w:cs="Times New Roman"/>
      <w:b/>
      <w:bCs/>
    </w:rPr>
  </w:style>
  <w:style w:type="paragraph" w:styleId="Loendilik">
    <w:name w:val="List Paragraph"/>
    <w:basedOn w:val="Normaallaad"/>
    <w:uiPriority w:val="99"/>
    <w:qFormat/>
    <w:rsid w:val="0068051D"/>
    <w:pPr>
      <w:ind w:left="720"/>
    </w:pPr>
  </w:style>
  <w:style w:type="character" w:styleId="Kommentaariviide">
    <w:name w:val="annotation reference"/>
    <w:uiPriority w:val="99"/>
    <w:rsid w:val="00147C69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68051D"/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68051D"/>
    <w:rPr>
      <w:b/>
      <w:bCs/>
    </w:rPr>
  </w:style>
  <w:style w:type="character" w:customStyle="1" w:styleId="KommentaaritekstMrk">
    <w:name w:val="Kommentaari tekst Märk"/>
    <w:link w:val="Kommentaaritekst"/>
    <w:uiPriority w:val="99"/>
    <w:locked/>
    <w:rsid w:val="00147C69"/>
    <w:rPr>
      <w:rFonts w:cs="Times New Roman"/>
      <w:sz w:val="20"/>
      <w:szCs w:val="20"/>
      <w:lang w:val="x-none" w:eastAsia="en-US"/>
    </w:rPr>
  </w:style>
  <w:style w:type="table" w:styleId="Kontuurtabel">
    <w:name w:val="Table Grid"/>
    <w:basedOn w:val="Normaaltabel"/>
    <w:uiPriority w:val="99"/>
    <w:rsid w:val="00E1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mmentaariteemaMrk">
    <w:name w:val="Kommentaari teema Märk"/>
    <w:link w:val="Kommentaariteema"/>
    <w:uiPriority w:val="99"/>
    <w:locked/>
    <w:rsid w:val="00147C69"/>
    <w:rPr>
      <w:rFonts w:cs="Times New Roman"/>
      <w:b/>
      <w:bCs/>
      <w:sz w:val="20"/>
      <w:szCs w:val="20"/>
      <w:lang w:val="x-none" w:eastAsia="en-US"/>
    </w:rPr>
  </w:style>
  <w:style w:type="character" w:customStyle="1" w:styleId="Meililaad39">
    <w:name w:val="Meililaad39"/>
    <w:uiPriority w:val="99"/>
    <w:semiHidden/>
    <w:rsid w:val="00E11BB3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uiPriority w:val="99"/>
    <w:rsid w:val="0068051D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uiPriority w:val="99"/>
    <w:rsid w:val="0068051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BalloonTextChar">
    <w:name w:val="Balloon Text Char"/>
    <w:uiPriority w:val="99"/>
    <w:rsid w:val="0068051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rsid w:val="0068051D"/>
    <w:rPr>
      <w:rFonts w:ascii="Consolas" w:hAnsi="Consolas" w:cs="Consolas"/>
      <w:sz w:val="21"/>
      <w:szCs w:val="21"/>
    </w:rPr>
  </w:style>
  <w:style w:type="character" w:customStyle="1" w:styleId="Meililaad44">
    <w:name w:val="Meililaad44"/>
    <w:uiPriority w:val="99"/>
    <w:rsid w:val="0068051D"/>
    <w:rPr>
      <w:rFonts w:ascii="Arial" w:hAnsi="Arial" w:cs="Arial"/>
      <w:color w:val="auto"/>
      <w:sz w:val="20"/>
      <w:szCs w:val="20"/>
    </w:rPr>
  </w:style>
  <w:style w:type="character" w:customStyle="1" w:styleId="TitleChar">
    <w:name w:val="Title Char"/>
    <w:uiPriority w:val="99"/>
    <w:rsid w:val="0068051D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uiPriority w:val="99"/>
    <w:rsid w:val="0068051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rsid w:val="0068051D"/>
    <w:rPr>
      <w:rFonts w:ascii="Times New Roman" w:hAnsi="Times New Roman" w:cs="Times New Roman"/>
      <w:color w:val="auto"/>
      <w:sz w:val="24"/>
      <w:szCs w:val="24"/>
    </w:rPr>
  </w:style>
  <w:style w:type="character" w:customStyle="1" w:styleId="CommentTextChar">
    <w:name w:val="Comment Text Char"/>
    <w:uiPriority w:val="99"/>
    <w:rsid w:val="0068051D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rsid w:val="0068051D"/>
    <w:rPr>
      <w:rFonts w:ascii="Times New Roman" w:hAnsi="Times New Roman" w:cs="Times New Roman"/>
      <w:b/>
      <w:bCs/>
      <w:sz w:val="20"/>
      <w:szCs w:val="20"/>
    </w:rPr>
  </w:style>
  <w:style w:type="character" w:customStyle="1" w:styleId="Meililaad50">
    <w:name w:val="Meililaad50"/>
    <w:uiPriority w:val="99"/>
    <w:rsid w:val="0068051D"/>
    <w:rPr>
      <w:rFonts w:ascii="Arial" w:hAnsi="Arial" w:cs="Arial"/>
      <w:color w:val="000080"/>
      <w:sz w:val="20"/>
      <w:szCs w:val="20"/>
    </w:rPr>
  </w:style>
  <w:style w:type="character" w:styleId="Klastatudhperlink">
    <w:name w:val="FollowedHyperlink"/>
    <w:uiPriority w:val="99"/>
    <w:rsid w:val="0068051D"/>
    <w:rPr>
      <w:rFonts w:cs="Times New Roman"/>
      <w:color w:val="800080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E7EF3"/>
  </w:style>
  <w:style w:type="character" w:styleId="Allmrkuseviide">
    <w:name w:val="footnote reference"/>
    <w:uiPriority w:val="99"/>
    <w:semiHidden/>
    <w:unhideWhenUsed/>
    <w:rsid w:val="00EE7EF3"/>
    <w:rPr>
      <w:rFonts w:cs="Times New Roman"/>
      <w:vertAlign w:val="superscript"/>
    </w:rPr>
  </w:style>
  <w:style w:type="character" w:customStyle="1" w:styleId="AllmrkusetekstMrk">
    <w:name w:val="Allmärkuse tekst Märk"/>
    <w:link w:val="Allmrkusetekst"/>
    <w:uiPriority w:val="99"/>
    <w:semiHidden/>
    <w:locked/>
    <w:rsid w:val="00EE7EF3"/>
    <w:rPr>
      <w:rFonts w:cs="Times New Roman"/>
      <w:sz w:val="20"/>
      <w:szCs w:val="20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0A2DBF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A2DBF"/>
    <w:rPr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A2DBF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A2DB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8051D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051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68051D"/>
    <w:pPr>
      <w:keepNext/>
      <w:jc w:val="both"/>
      <w:outlineLvl w:val="1"/>
    </w:pPr>
    <w:rPr>
      <w:b/>
      <w:bCs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uiPriority w:val="99"/>
    <w:locked/>
    <w:rsid w:val="00AD60E2"/>
    <w:rPr>
      <w:rFonts w:cs="Times New Roman"/>
      <w:b/>
      <w:bCs/>
      <w:i/>
      <w:iCs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68051D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link w:val="Pealkiri1"/>
    <w:uiPriority w:val="99"/>
    <w:locked/>
    <w:rsid w:val="00304963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paragraph" w:styleId="Lihttekst">
    <w:name w:val="Plain Text"/>
    <w:basedOn w:val="Normaallaad"/>
    <w:link w:val="LihttekstMrk"/>
    <w:uiPriority w:val="99"/>
    <w:rsid w:val="0068051D"/>
    <w:rPr>
      <w:rFonts w:ascii="Consolas" w:hAnsi="Consolas" w:cs="Consolas"/>
      <w:sz w:val="21"/>
      <w:szCs w:val="21"/>
    </w:rPr>
  </w:style>
  <w:style w:type="character" w:customStyle="1" w:styleId="JutumullitekstMrk">
    <w:name w:val="Jutumullitekst Märk"/>
    <w:link w:val="Jutumullitekst"/>
    <w:uiPriority w:val="99"/>
    <w:locked/>
    <w:rsid w:val="00147C69"/>
    <w:rPr>
      <w:rFonts w:ascii="Tahoma" w:hAnsi="Tahoma" w:cs="Tahoma"/>
      <w:sz w:val="16"/>
      <w:szCs w:val="16"/>
      <w:lang w:val="x-none" w:eastAsia="en-US"/>
    </w:rPr>
  </w:style>
  <w:style w:type="character" w:customStyle="1" w:styleId="Meililaad211">
    <w:name w:val="Meililaad211"/>
    <w:uiPriority w:val="99"/>
    <w:semiHidden/>
    <w:rsid w:val="00AD60E2"/>
    <w:rPr>
      <w:rFonts w:ascii="Arial" w:hAnsi="Arial" w:cs="Arial"/>
      <w:color w:val="auto"/>
      <w:sz w:val="20"/>
      <w:szCs w:val="20"/>
    </w:rPr>
  </w:style>
  <w:style w:type="character" w:customStyle="1" w:styleId="LihttekstMrk">
    <w:name w:val="Lihttekst Märk"/>
    <w:link w:val="Lihttekst"/>
    <w:uiPriority w:val="99"/>
    <w:locked/>
    <w:rsid w:val="00AD60E2"/>
    <w:rPr>
      <w:rFonts w:ascii="Consolas" w:hAnsi="Consolas" w:cs="Consolas"/>
      <w:sz w:val="21"/>
      <w:szCs w:val="21"/>
      <w:lang w:val="x-none" w:eastAsia="en-US"/>
    </w:rPr>
  </w:style>
  <w:style w:type="paragraph" w:customStyle="1" w:styleId="Loendilik1">
    <w:name w:val="Loendi lõik1"/>
    <w:basedOn w:val="Normaallaad"/>
    <w:uiPriority w:val="99"/>
    <w:rsid w:val="0068051D"/>
    <w:pPr>
      <w:ind w:left="708"/>
    </w:pPr>
  </w:style>
  <w:style w:type="paragraph" w:styleId="Tiitel">
    <w:name w:val="Title"/>
    <w:basedOn w:val="Normaallaad"/>
    <w:link w:val="TiitelMrk"/>
    <w:uiPriority w:val="99"/>
    <w:qFormat/>
    <w:rsid w:val="0068051D"/>
    <w:pPr>
      <w:jc w:val="center"/>
    </w:pPr>
    <w:rPr>
      <w:b/>
      <w:bCs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68051D"/>
    <w:pPr>
      <w:jc w:val="both"/>
    </w:pPr>
    <w:rPr>
      <w:sz w:val="24"/>
      <w:szCs w:val="24"/>
    </w:rPr>
  </w:style>
  <w:style w:type="character" w:customStyle="1" w:styleId="TiitelMrk">
    <w:name w:val="Tiitel Märk"/>
    <w:link w:val="Tiitel"/>
    <w:uiPriority w:val="99"/>
    <w:locked/>
    <w:rsid w:val="00AD60E2"/>
    <w:rPr>
      <w:rFonts w:cs="Times New Roman"/>
      <w:b/>
      <w:bCs/>
      <w:sz w:val="24"/>
      <w:szCs w:val="24"/>
      <w:lang w:val="x-none" w:eastAsia="en-US"/>
    </w:rPr>
  </w:style>
  <w:style w:type="paragraph" w:styleId="Kehatekst3">
    <w:name w:val="Body Text 3"/>
    <w:basedOn w:val="Normaallaad"/>
    <w:link w:val="Kehatekst3Mrk"/>
    <w:uiPriority w:val="99"/>
    <w:rsid w:val="0068051D"/>
    <w:rPr>
      <w:color w:val="003366"/>
      <w:sz w:val="24"/>
      <w:szCs w:val="24"/>
    </w:rPr>
  </w:style>
  <w:style w:type="character" w:customStyle="1" w:styleId="KehatekstMrk">
    <w:name w:val="Kehatekst Märk"/>
    <w:link w:val="Kehatekst"/>
    <w:uiPriority w:val="99"/>
    <w:locked/>
    <w:rsid w:val="00AD60E2"/>
    <w:rPr>
      <w:rFonts w:cs="Times New Roman"/>
      <w:sz w:val="24"/>
      <w:szCs w:val="24"/>
      <w:lang w:val="x-none" w:eastAsia="en-US"/>
    </w:rPr>
  </w:style>
  <w:style w:type="character" w:styleId="Tugev">
    <w:name w:val="Strong"/>
    <w:uiPriority w:val="99"/>
    <w:qFormat/>
    <w:rsid w:val="00304963"/>
    <w:rPr>
      <w:rFonts w:cs="Times New Roman"/>
      <w:b/>
      <w:bCs/>
    </w:rPr>
  </w:style>
  <w:style w:type="character" w:customStyle="1" w:styleId="Kehatekst3Mrk">
    <w:name w:val="Kehatekst 3 Märk"/>
    <w:link w:val="Kehatekst3"/>
    <w:uiPriority w:val="99"/>
    <w:locked/>
    <w:rsid w:val="00AD60E2"/>
    <w:rPr>
      <w:rFonts w:cs="Times New Roman"/>
      <w:color w:val="003366"/>
      <w:sz w:val="24"/>
      <w:szCs w:val="24"/>
      <w:lang w:val="x-none" w:eastAsia="en-US"/>
    </w:rPr>
  </w:style>
  <w:style w:type="character" w:styleId="Hperlink">
    <w:name w:val="Hyperlink"/>
    <w:uiPriority w:val="99"/>
    <w:rsid w:val="005D0A2D"/>
    <w:rPr>
      <w:rFonts w:cs="Times New Roman"/>
      <w:color w:val="0000FF"/>
      <w:u w:val="single"/>
    </w:rPr>
  </w:style>
  <w:style w:type="character" w:styleId="Rhutus">
    <w:name w:val="Emphasis"/>
    <w:uiPriority w:val="99"/>
    <w:qFormat/>
    <w:rsid w:val="005D0A2D"/>
    <w:rPr>
      <w:rFonts w:cs="Times New Roman"/>
      <w:b/>
      <w:bCs/>
    </w:rPr>
  </w:style>
  <w:style w:type="paragraph" w:styleId="Loendilik">
    <w:name w:val="List Paragraph"/>
    <w:basedOn w:val="Normaallaad"/>
    <w:uiPriority w:val="99"/>
    <w:qFormat/>
    <w:rsid w:val="0068051D"/>
    <w:pPr>
      <w:ind w:left="720"/>
    </w:pPr>
  </w:style>
  <w:style w:type="character" w:styleId="Kommentaariviide">
    <w:name w:val="annotation reference"/>
    <w:uiPriority w:val="99"/>
    <w:rsid w:val="00147C69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68051D"/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68051D"/>
    <w:rPr>
      <w:b/>
      <w:bCs/>
    </w:rPr>
  </w:style>
  <w:style w:type="character" w:customStyle="1" w:styleId="KommentaaritekstMrk">
    <w:name w:val="Kommentaari tekst Märk"/>
    <w:link w:val="Kommentaaritekst"/>
    <w:uiPriority w:val="99"/>
    <w:locked/>
    <w:rsid w:val="00147C69"/>
    <w:rPr>
      <w:rFonts w:cs="Times New Roman"/>
      <w:sz w:val="20"/>
      <w:szCs w:val="20"/>
      <w:lang w:val="x-none" w:eastAsia="en-US"/>
    </w:rPr>
  </w:style>
  <w:style w:type="table" w:styleId="Kontuurtabel">
    <w:name w:val="Table Grid"/>
    <w:basedOn w:val="Normaaltabel"/>
    <w:uiPriority w:val="99"/>
    <w:rsid w:val="00E1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mmentaariteemaMrk">
    <w:name w:val="Kommentaari teema Märk"/>
    <w:link w:val="Kommentaariteema"/>
    <w:uiPriority w:val="99"/>
    <w:locked/>
    <w:rsid w:val="00147C69"/>
    <w:rPr>
      <w:rFonts w:cs="Times New Roman"/>
      <w:b/>
      <w:bCs/>
      <w:sz w:val="20"/>
      <w:szCs w:val="20"/>
      <w:lang w:val="x-none" w:eastAsia="en-US"/>
    </w:rPr>
  </w:style>
  <w:style w:type="character" w:customStyle="1" w:styleId="Meililaad39">
    <w:name w:val="Meililaad39"/>
    <w:uiPriority w:val="99"/>
    <w:semiHidden/>
    <w:rsid w:val="00E11BB3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uiPriority w:val="99"/>
    <w:rsid w:val="0068051D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uiPriority w:val="99"/>
    <w:rsid w:val="0068051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BalloonTextChar">
    <w:name w:val="Balloon Text Char"/>
    <w:uiPriority w:val="99"/>
    <w:rsid w:val="0068051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rsid w:val="0068051D"/>
    <w:rPr>
      <w:rFonts w:ascii="Consolas" w:hAnsi="Consolas" w:cs="Consolas"/>
      <w:sz w:val="21"/>
      <w:szCs w:val="21"/>
    </w:rPr>
  </w:style>
  <w:style w:type="character" w:customStyle="1" w:styleId="Meililaad44">
    <w:name w:val="Meililaad44"/>
    <w:uiPriority w:val="99"/>
    <w:rsid w:val="0068051D"/>
    <w:rPr>
      <w:rFonts w:ascii="Arial" w:hAnsi="Arial" w:cs="Arial"/>
      <w:color w:val="auto"/>
      <w:sz w:val="20"/>
      <w:szCs w:val="20"/>
    </w:rPr>
  </w:style>
  <w:style w:type="character" w:customStyle="1" w:styleId="TitleChar">
    <w:name w:val="Title Char"/>
    <w:uiPriority w:val="99"/>
    <w:rsid w:val="0068051D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uiPriority w:val="99"/>
    <w:rsid w:val="0068051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rsid w:val="0068051D"/>
    <w:rPr>
      <w:rFonts w:ascii="Times New Roman" w:hAnsi="Times New Roman" w:cs="Times New Roman"/>
      <w:color w:val="auto"/>
      <w:sz w:val="24"/>
      <w:szCs w:val="24"/>
    </w:rPr>
  </w:style>
  <w:style w:type="character" w:customStyle="1" w:styleId="CommentTextChar">
    <w:name w:val="Comment Text Char"/>
    <w:uiPriority w:val="99"/>
    <w:rsid w:val="0068051D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rsid w:val="0068051D"/>
    <w:rPr>
      <w:rFonts w:ascii="Times New Roman" w:hAnsi="Times New Roman" w:cs="Times New Roman"/>
      <w:b/>
      <w:bCs/>
      <w:sz w:val="20"/>
      <w:szCs w:val="20"/>
    </w:rPr>
  </w:style>
  <w:style w:type="character" w:customStyle="1" w:styleId="Meililaad50">
    <w:name w:val="Meililaad50"/>
    <w:uiPriority w:val="99"/>
    <w:rsid w:val="0068051D"/>
    <w:rPr>
      <w:rFonts w:ascii="Arial" w:hAnsi="Arial" w:cs="Arial"/>
      <w:color w:val="000080"/>
      <w:sz w:val="20"/>
      <w:szCs w:val="20"/>
    </w:rPr>
  </w:style>
  <w:style w:type="character" w:styleId="Klastatudhperlink">
    <w:name w:val="FollowedHyperlink"/>
    <w:uiPriority w:val="99"/>
    <w:rsid w:val="0068051D"/>
    <w:rPr>
      <w:rFonts w:cs="Times New Roman"/>
      <w:color w:val="800080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E7EF3"/>
  </w:style>
  <w:style w:type="character" w:styleId="Allmrkuseviide">
    <w:name w:val="footnote reference"/>
    <w:uiPriority w:val="99"/>
    <w:semiHidden/>
    <w:unhideWhenUsed/>
    <w:rsid w:val="00EE7EF3"/>
    <w:rPr>
      <w:rFonts w:cs="Times New Roman"/>
      <w:vertAlign w:val="superscript"/>
    </w:rPr>
  </w:style>
  <w:style w:type="character" w:customStyle="1" w:styleId="AllmrkusetekstMrk">
    <w:name w:val="Allmärkuse tekst Märk"/>
    <w:link w:val="Allmrkusetekst"/>
    <w:uiPriority w:val="99"/>
    <w:semiHidden/>
    <w:locked/>
    <w:rsid w:val="00EE7EF3"/>
    <w:rPr>
      <w:rFonts w:cs="Times New Roman"/>
      <w:sz w:val="20"/>
      <w:szCs w:val="20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0A2DBF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A2DBF"/>
    <w:rPr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A2DBF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A2D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79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78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4780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77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kas.ee/parim-praktika/tehnilised-nouded-koolide-ja-buroohoonete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CD07-9325-45F8-ACCE-4FAAA1C1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1221</Words>
  <Characters>8809</Characters>
  <Application>Microsoft Office Word</Application>
  <DocSecurity>0</DocSecurity>
  <Lines>73</Lines>
  <Paragraphs>20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Riigi Kinnisvara AS</Company>
  <LinksUpToDate>false</LinksUpToDate>
  <CharactersWithSpaces>10010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http://rkas.ee/parim-praktika/tehnilised-nouded-koolide-ja-buroohoonetele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Andrus Väärtnõu</dc:creator>
  <cp:lastModifiedBy>Kalmer Gross</cp:lastModifiedBy>
  <cp:revision>3</cp:revision>
  <cp:lastPrinted>2014-03-21T09:13:00Z</cp:lastPrinted>
  <dcterms:created xsi:type="dcterms:W3CDTF">2014-08-06T12:04:00Z</dcterms:created>
  <dcterms:modified xsi:type="dcterms:W3CDTF">2014-08-06T12:33:00Z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